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47C2A" w:rsidR="00EC0239" w:rsidP="6053B8CF" w:rsidRDefault="002E7687" w14:paraId="2964623E" w14:textId="02BE17B4" w14:noSpellErr="1">
      <w:pPr>
        <w:spacing w:before="240" w:after="240" w:line="276" w:lineRule="auto"/>
        <w:jc w:val="center"/>
        <w:rPr>
          <w:rFonts w:eastAsia="" w:eastAsiaTheme="minorEastAsia"/>
          <w:sz w:val="24"/>
          <w:szCs w:val="24"/>
          <w:u w:val="single"/>
        </w:rPr>
        <w:pPrChange w:author="Dugdale, Jack" w:date="2024-07-11T16:09:00Z" w16du:dateUtc="2024-07-11T20:09:00Z" w:id="0">
          <w:pPr>
            <w:jc w:val="center"/>
          </w:pPr>
        </w:pPrChange>
      </w:pPr>
      <w:commentRangeStart w:id="1"/>
      <w:commentRangeStart w:id="2"/>
      <w:commentRangeStart w:id="3"/>
      <w:commentRangeStart w:id="4"/>
      <w:commentRangeStart w:id="5"/>
      <w:commentRangeStart w:id="6"/>
      <w:commentRangeStart w:id="1464987189"/>
      <w:r w:rsidRPr="6053B8CF" w:rsidR="002E7687">
        <w:rPr>
          <w:rFonts w:eastAsia="" w:eastAsiaTheme="minorEastAsia"/>
          <w:sz w:val="24"/>
          <w:szCs w:val="24"/>
          <w:u w:val="single"/>
        </w:rPr>
        <w:t>SECTION</w:t>
      </w:r>
      <w:commentRangeEnd w:id="1"/>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r w:rsidRPr="6053B8CF" w:rsidR="002E7687">
        <w:rPr>
          <w:rFonts w:eastAsia="" w:eastAsiaTheme="minorEastAsia"/>
          <w:sz w:val="24"/>
          <w:szCs w:val="24"/>
          <w:u w:val="single"/>
        </w:rPr>
        <w:t xml:space="preserve"> </w:t>
      </w:r>
      <w:r w:rsidRPr="6053B8CF" w:rsidR="0065179A">
        <w:rPr>
          <w:rFonts w:eastAsia="" w:eastAsiaTheme="minorEastAsia"/>
          <w:sz w:val="24"/>
          <w:szCs w:val="24"/>
          <w:u w:val="single"/>
        </w:rPr>
        <w:t>525</w:t>
      </w:r>
      <w:r w:rsidRPr="6053B8CF" w:rsidR="002E7687">
        <w:rPr>
          <w:rFonts w:eastAsia="" w:eastAsiaTheme="minorEastAsia"/>
          <w:sz w:val="24"/>
          <w:szCs w:val="24"/>
          <w:u w:val="single"/>
        </w:rPr>
        <w:t>-</w:t>
      </w:r>
      <w:r w:rsidRPr="6053B8CF" w:rsidR="00F255C2">
        <w:rPr>
          <w:rFonts w:eastAsia="" w:eastAsiaTheme="minorEastAsia"/>
          <w:sz w:val="24"/>
          <w:szCs w:val="24"/>
          <w:u w:val="single"/>
        </w:rPr>
        <w:t>000</w:t>
      </w:r>
      <w:commentRangeStart w:id="7"/>
      <w:ins w:author="Ducey, Wendy" w:date="2024-07-10T13:04:00Z" w:id="1569761842">
        <w:r w:rsidRPr="6053B8CF" w:rsidR="28B44CE2">
          <w:rPr>
            <w:rFonts w:eastAsia="" w:eastAsiaTheme="minorEastAsia"/>
            <w:sz w:val="24"/>
            <w:szCs w:val="24"/>
            <w:u w:val="single"/>
          </w:rPr>
          <w:t>2</w:t>
        </w:r>
      </w:ins>
      <w:commentRangeEnd w:id="7"/>
      <w:r>
        <w:rPr>
          <w:rStyle w:val="CommentReference"/>
        </w:rPr>
        <w:commentReference w:id="7"/>
      </w:r>
      <w:del w:author="Ducey, Wendy" w:date="2024-07-10T13:04:00Z" w:id="1707014315">
        <w:r w:rsidRPr="6053B8CF" w:rsidDel="002E7687">
          <w:rPr>
            <w:rFonts w:eastAsia="" w:eastAsiaTheme="minorEastAsia"/>
            <w:sz w:val="24"/>
            <w:szCs w:val="24"/>
            <w:u w:val="single"/>
          </w:rPr>
          <w:delText>1</w:delText>
        </w:r>
      </w:del>
      <w:r w:rsidRPr="6053B8CF" w:rsidR="002E7687">
        <w:rPr>
          <w:rFonts w:eastAsia="" w:eastAsiaTheme="minorEastAsia"/>
          <w:sz w:val="24"/>
          <w:szCs w:val="24"/>
          <w:u w:val="single"/>
        </w:rPr>
        <w:t xml:space="preserve"> </w:t>
      </w:r>
      <w:r w:rsidRPr="6053B8CF" w:rsidR="00F255C2">
        <w:rPr>
          <w:rFonts w:eastAsia="" w:eastAsiaTheme="minorEastAsia"/>
          <w:sz w:val="24"/>
          <w:szCs w:val="24"/>
          <w:u w:val="single"/>
        </w:rPr>
        <w:t>–</w:t>
      </w:r>
      <w:r w:rsidRPr="6053B8CF" w:rsidR="002E7687">
        <w:rPr>
          <w:rFonts w:eastAsia="" w:eastAsiaTheme="minorEastAsia"/>
          <w:sz w:val="24"/>
          <w:szCs w:val="24"/>
          <w:u w:val="single"/>
        </w:rPr>
        <w:t xml:space="preserve"> </w:t>
      </w:r>
      <w:commentRangeStart w:id="10"/>
      <w:commentRangeStart w:id="2098066913"/>
      <w:r w:rsidRPr="6053B8CF" w:rsidR="0065179A">
        <w:rPr>
          <w:rFonts w:eastAsia="" w:eastAsiaTheme="minorEastAsia"/>
          <w:sz w:val="24"/>
          <w:szCs w:val="24"/>
          <w:u w:val="single"/>
        </w:rPr>
        <w:t xml:space="preserve">PEDESTRIAN </w:t>
      </w:r>
      <w:commentRangeStart w:id="11"/>
      <w:commentRangeStart w:id="902096354"/>
      <w:commentRangeStart w:id="2103587278"/>
      <w:commentRangeStart w:id="12"/>
      <w:r w:rsidRPr="6053B8CF" w:rsidR="0065179A">
        <w:rPr>
          <w:rFonts w:eastAsia="" w:eastAsiaTheme="minorEastAsia"/>
          <w:sz w:val="24"/>
          <w:szCs w:val="24"/>
          <w:u w:val="single"/>
        </w:rPr>
        <w:t>BARRIER</w:t>
      </w:r>
      <w:commentRangeEnd w:id="5"/>
      <w:r>
        <w:rPr>
          <w:rStyle w:val="CommentReference"/>
        </w:rPr>
        <w:commentReference w:id="5"/>
      </w:r>
      <w:commentRangeEnd w:id="6"/>
      <w:r>
        <w:rPr>
          <w:rStyle w:val="CommentReference"/>
        </w:rPr>
        <w:commentReference w:id="6"/>
      </w:r>
      <w:commentRangeEnd w:id="1464987189"/>
      <w:r>
        <w:rPr>
          <w:rStyle w:val="CommentReference"/>
        </w:rPr>
        <w:commentReference w:id="1464987189"/>
      </w:r>
      <w:commentRangeEnd w:id="10"/>
      <w:r>
        <w:rPr>
          <w:rStyle w:val="CommentReference"/>
        </w:rPr>
        <w:commentReference w:id="10"/>
      </w:r>
      <w:commentRangeEnd w:id="2098066913"/>
      <w:r>
        <w:rPr>
          <w:rStyle w:val="CommentReference"/>
        </w:rPr>
        <w:commentReference w:id="2098066913"/>
      </w:r>
      <w:commentRangeEnd w:id="11"/>
      <w:r>
        <w:rPr>
          <w:rStyle w:val="CommentReference"/>
        </w:rPr>
        <w:commentReference w:id="11"/>
      </w:r>
      <w:commentRangeEnd w:id="902096354"/>
      <w:r>
        <w:rPr>
          <w:rStyle w:val="CommentReference"/>
        </w:rPr>
        <w:commentReference w:id="902096354"/>
      </w:r>
      <w:commentRangeEnd w:id="2103587278"/>
      <w:r>
        <w:rPr>
          <w:rStyle w:val="CommentReference"/>
        </w:rPr>
        <w:commentReference w:id="2103587278"/>
      </w:r>
      <w:commentRangeEnd w:id="12"/>
      <w:r>
        <w:rPr>
          <w:rStyle w:val="CommentReference"/>
        </w:rPr>
        <w:commentReference w:id="12"/>
      </w:r>
    </w:p>
    <w:p w:rsidRPr="00647C2A" w:rsidR="00EC0239" w:rsidP="00806D2E" w:rsidRDefault="0065179A" w14:paraId="75808944" w14:textId="4C2C7880">
      <w:pPr>
        <w:tabs>
          <w:tab w:val="left" w:pos="821"/>
        </w:tabs>
        <w:spacing w:before="240" w:after="240" w:line="276" w:lineRule="auto"/>
        <w:jc w:val="both"/>
        <w:rPr>
          <w:sz w:val="24"/>
          <w:szCs w:val="24"/>
        </w:rPr>
      </w:pPr>
      <w:r w:rsidRPr="00647C2A">
        <w:rPr>
          <w:sz w:val="24"/>
          <w:szCs w:val="24"/>
          <w:u w:val="single"/>
        </w:rPr>
        <w:t>525</w:t>
      </w:r>
      <w:r w:rsidRPr="00647C2A" w:rsidR="002E7687">
        <w:rPr>
          <w:sz w:val="24"/>
          <w:szCs w:val="24"/>
          <w:u w:val="single"/>
        </w:rPr>
        <w:t>-</w:t>
      </w:r>
      <w:del w:author="Dugdale, Jack [2]" w:date="2024-07-10T14:41:00Z" w:id="14">
        <w:r w:rsidRPr="00647C2A" w:rsidDel="00647C2A" w:rsidR="00F255C2">
          <w:rPr>
            <w:sz w:val="24"/>
            <w:szCs w:val="24"/>
            <w:u w:val="single"/>
          </w:rPr>
          <w:delText>000</w:delText>
        </w:r>
        <w:r w:rsidRPr="00647C2A" w:rsidDel="00647C2A">
          <w:rPr>
            <w:sz w:val="24"/>
            <w:szCs w:val="24"/>
            <w:u w:val="single"/>
          </w:rPr>
          <w:delText>1</w:delText>
        </w:r>
      </w:del>
      <w:ins w:author="Dugdale, Jack [2]" w:date="2024-07-10T14:41:00Z" w:id="15">
        <w:r w:rsidRPr="00647C2A" w:rsidR="00647C2A">
          <w:rPr>
            <w:sz w:val="24"/>
            <w:szCs w:val="24"/>
            <w:u w:val="single"/>
          </w:rPr>
          <w:t>000</w:t>
        </w:r>
        <w:r w:rsidR="00647C2A">
          <w:rPr>
            <w:sz w:val="24"/>
            <w:szCs w:val="24"/>
            <w:u w:val="single"/>
          </w:rPr>
          <w:t>2</w:t>
        </w:r>
      </w:ins>
      <w:r w:rsidRPr="00647C2A" w:rsidR="002E7687">
        <w:rPr>
          <w:sz w:val="24"/>
          <w:szCs w:val="24"/>
          <w:u w:val="single"/>
        </w:rPr>
        <w:t>.</w:t>
      </w:r>
      <w:del w:author="Dugdale, Jack [2]" w:date="2024-07-10T14:42:00Z" w:id="16">
        <w:r w:rsidRPr="00647C2A" w:rsidDel="00647C2A" w:rsidR="0088166A">
          <w:rPr>
            <w:sz w:val="24"/>
            <w:szCs w:val="24"/>
            <w:u w:val="single"/>
          </w:rPr>
          <w:delText xml:space="preserve">01 </w:delText>
        </w:r>
      </w:del>
      <w:ins w:author="Dugdale, Jack [2]" w:date="2024-07-10T14:42:00Z" w:id="17">
        <w:r w:rsidRPr="00647C2A" w:rsidR="00647C2A">
          <w:rPr>
            <w:sz w:val="24"/>
            <w:szCs w:val="24"/>
            <w:u w:val="single"/>
          </w:rPr>
          <w:t>01</w:t>
        </w:r>
        <w:r w:rsidR="00647C2A">
          <w:rPr>
            <w:sz w:val="24"/>
            <w:szCs w:val="24"/>
            <w:u w:val="single"/>
          </w:rPr>
          <w:t>  </w:t>
        </w:r>
      </w:ins>
      <w:r w:rsidRPr="00647C2A" w:rsidR="0088166A">
        <w:rPr>
          <w:sz w:val="24"/>
          <w:szCs w:val="24"/>
          <w:u w:val="single"/>
        </w:rPr>
        <w:t>DESCRIPTION</w:t>
      </w:r>
      <w:r w:rsidRPr="00647C2A" w:rsidR="00BF6967">
        <w:rPr>
          <w:sz w:val="24"/>
          <w:szCs w:val="24"/>
        </w:rPr>
        <w:t xml:space="preserve">. This work shall consist of </w:t>
      </w:r>
      <w:r w:rsidRPr="00647C2A" w:rsidR="00305366">
        <w:rPr>
          <w:sz w:val="24"/>
          <w:szCs w:val="24"/>
        </w:rPr>
        <w:t xml:space="preserve">furnishing and </w:t>
      </w:r>
      <w:r w:rsidRPr="00647C2A">
        <w:rPr>
          <w:sz w:val="24"/>
          <w:szCs w:val="24"/>
        </w:rPr>
        <w:t xml:space="preserve">erecting pedestrian barrier in accordance with </w:t>
      </w:r>
      <w:r w:rsidRPr="00647C2A">
        <w:rPr>
          <w:sz w:val="24"/>
          <w:szCs w:val="24"/>
          <w:u w:val="single"/>
          <w:rPrChange w:author="Dugdale, Jack" w:date="2024-07-10T14:42:00Z" w16du:dateUtc="2024-07-10T18:42:00Z" w:id="18">
            <w:rPr>
              <w:sz w:val="24"/>
              <w:szCs w:val="24"/>
            </w:rPr>
          </w:rPrChange>
        </w:rPr>
        <w:t>Section 525</w:t>
      </w:r>
      <w:r w:rsidRPr="00647C2A">
        <w:rPr>
          <w:sz w:val="24"/>
          <w:szCs w:val="24"/>
        </w:rPr>
        <w:t xml:space="preserve"> and </w:t>
      </w:r>
      <w:del w:author="Dugdale, Jack [2]" w:date="2024-07-10T14:42:00Z" w:id="19">
        <w:r w:rsidRPr="00647C2A" w:rsidDel="00647C2A">
          <w:rPr>
            <w:sz w:val="24"/>
            <w:szCs w:val="24"/>
          </w:rPr>
          <w:delText xml:space="preserve">in accordance with </w:delText>
        </w:r>
      </w:del>
      <w:r w:rsidRPr="00647C2A">
        <w:rPr>
          <w:sz w:val="24"/>
          <w:szCs w:val="24"/>
        </w:rPr>
        <w:t>the Plans</w:t>
      </w:r>
      <w:r w:rsidRPr="00647C2A" w:rsidR="00305366">
        <w:rPr>
          <w:sz w:val="24"/>
          <w:szCs w:val="24"/>
        </w:rPr>
        <w:t xml:space="preserve">. </w:t>
      </w:r>
    </w:p>
    <w:p w:rsidRPr="005D7D09" w:rsidR="00A6014E" w:rsidP="28B72FD6" w:rsidRDefault="0065179A" w14:paraId="4B6DD3F5" w14:textId="77777777" w14:noSpellErr="1">
      <w:pPr>
        <w:spacing w:before="240" w:after="240" w:line="276" w:lineRule="auto"/>
        <w:jc w:val="both"/>
        <w:rPr>
          <w:ins w:author="Dugdale, Jack [2]" w:date="2024-07-10T15:24:00Z" w:id="1695828300"/>
          <w:color w:val="000000" w:themeColor="text1"/>
          <w:sz w:val="24"/>
          <w:szCs w:val="24"/>
          <w:lang w:val="en"/>
        </w:rPr>
      </w:pPr>
      <w:commentRangeStart w:id="1718014428"/>
      <w:commentRangeStart w:id="323188655"/>
      <w:r w:rsidRPr="28B72FD6" w:rsidR="0065179A">
        <w:rPr>
          <w:sz w:val="24"/>
          <w:szCs w:val="24"/>
          <w:u w:val="single"/>
        </w:rPr>
        <w:t>525</w:t>
      </w:r>
      <w:r w:rsidRPr="28B72FD6" w:rsidR="008A70CD">
        <w:rPr>
          <w:sz w:val="24"/>
          <w:szCs w:val="24"/>
          <w:u w:val="single"/>
        </w:rPr>
        <w:t>-</w:t>
      </w:r>
      <w:del w:author="Dugdale, Jack [2]" w:date="2024-07-10T14:41:00Z" w:id="29342671">
        <w:r w:rsidRPr="28B72FD6" w:rsidDel="008A70CD">
          <w:rPr>
            <w:sz w:val="24"/>
            <w:szCs w:val="24"/>
            <w:u w:val="single"/>
          </w:rPr>
          <w:delText>000</w:delText>
        </w:r>
        <w:r w:rsidRPr="28B72FD6" w:rsidDel="0065179A">
          <w:rPr>
            <w:sz w:val="24"/>
            <w:szCs w:val="24"/>
            <w:u w:val="single"/>
          </w:rPr>
          <w:delText>1</w:delText>
        </w:r>
      </w:del>
      <w:ins w:author="Dugdale, Jack [2]" w:date="2024-07-10T14:41:00Z" w:id="270269146">
        <w:r w:rsidRPr="28B72FD6" w:rsidR="00647C2A">
          <w:rPr>
            <w:sz w:val="24"/>
            <w:szCs w:val="24"/>
            <w:u w:val="single"/>
          </w:rPr>
          <w:t>000</w:t>
        </w:r>
        <w:r w:rsidRPr="28B72FD6" w:rsidR="00647C2A">
          <w:rPr>
            <w:sz w:val="24"/>
            <w:szCs w:val="24"/>
            <w:u w:val="single"/>
          </w:rPr>
          <w:t>2</w:t>
        </w:r>
      </w:ins>
      <w:r w:rsidRPr="28B72FD6" w:rsidR="008A70CD">
        <w:rPr>
          <w:sz w:val="24"/>
          <w:szCs w:val="24"/>
          <w:u w:val="single"/>
        </w:rPr>
        <w:t>.</w:t>
      </w:r>
      <w:del w:author="Dugdale, Jack [2]" w:date="2024-07-10T14:42:00Z" w:id="845316700">
        <w:r w:rsidRPr="28B72FD6" w:rsidDel="008A70CD">
          <w:rPr>
            <w:sz w:val="24"/>
            <w:szCs w:val="24"/>
            <w:u w:val="single"/>
          </w:rPr>
          <w:delText xml:space="preserve">02 </w:delText>
        </w:r>
      </w:del>
      <w:ins w:author="Dugdale, Jack [2]" w:date="2024-07-10T14:42:00Z" w:id="156419993">
        <w:r w:rsidRPr="28B72FD6" w:rsidR="00647C2A">
          <w:rPr>
            <w:sz w:val="24"/>
            <w:szCs w:val="24"/>
            <w:u w:val="single"/>
          </w:rPr>
          <w:t>02</w:t>
        </w:r>
        <w:r w:rsidRPr="28B72FD6" w:rsidR="00647C2A">
          <w:rPr>
            <w:sz w:val="24"/>
            <w:szCs w:val="24"/>
            <w:u w:val="single"/>
          </w:rPr>
          <w:t>  </w:t>
        </w:r>
      </w:ins>
      <w:r w:rsidRPr="28B72FD6" w:rsidR="008A70CD">
        <w:rPr>
          <w:sz w:val="24"/>
          <w:szCs w:val="24"/>
          <w:u w:val="single"/>
        </w:rPr>
        <w:t>MATERIALS</w:t>
      </w:r>
      <w:r w:rsidRPr="28B72FD6" w:rsidR="008A70CD">
        <w:rPr>
          <w:sz w:val="24"/>
          <w:szCs w:val="24"/>
        </w:rPr>
        <w:t>.</w:t>
      </w:r>
      <w:commentRangeEnd w:id="1718014428"/>
      <w:r>
        <w:rPr>
          <w:rStyle w:val="CommentReference"/>
        </w:rPr>
        <w:commentReference w:id="1718014428"/>
      </w:r>
      <w:commentRangeEnd w:id="323188655"/>
      <w:r>
        <w:rPr>
          <w:rStyle w:val="CommentReference"/>
        </w:rPr>
        <w:commentReference w:id="323188655"/>
      </w:r>
      <w:r w:rsidRPr="28B72FD6" w:rsidR="008A70CD">
        <w:rPr>
          <w:sz w:val="24"/>
          <w:szCs w:val="24"/>
        </w:rPr>
        <w:t xml:space="preserve"> </w:t>
      </w:r>
      <w:commentRangeStart w:id="25"/>
      <w:ins w:author="Dugdale, Jack [2]" w:date="2024-07-10T15:24:00Z" w:id="721462477">
        <w:r w:rsidRPr="28B72FD6" w:rsidR="00A6014E">
          <w:rPr>
            <w:color w:val="000000" w:themeColor="text1" w:themeTint="FF" w:themeShade="FF"/>
            <w:sz w:val="24"/>
            <w:szCs w:val="24"/>
            <w:lang w:val="en"/>
          </w:rPr>
          <w:t>Materials shall meet the requirements of the following subsections:</w:t>
        </w:r>
      </w:ins>
      <w:commentRangeEnd w:id="25"/>
      <w:r>
        <w:rPr>
          <w:rStyle w:val="CommentReference"/>
        </w:rPr>
        <w:commentReference w:id="25"/>
      </w:r>
    </w:p>
    <w:p w:rsidRPr="00A6014E" w:rsidR="00A6014E" w:rsidP="28B72FD6" w:rsidRDefault="00A6014E" w14:paraId="4F6937C4" w14:textId="77777777" w14:noSpellErr="1">
      <w:pPr>
        <w:tabs>
          <w:tab w:val="left" w:leader="dot" w:pos="7920"/>
        </w:tabs>
        <w:spacing w:before="240" w:after="240" w:line="276" w:lineRule="auto"/>
        <w:contextualSpacing/>
        <w:jc w:val="both"/>
        <w:rPr>
          <w:ins w:author="Dugdale, Jack [2]" w:date="2024-07-10T15:24:00Z" w:id="1609052004"/>
          <w:sz w:val="24"/>
          <w:szCs w:val="24"/>
          <w:lang w:val="en"/>
          <w:rPrChange w:author="Dugdale, Jack" w:date="2024-07-10T15:24:00Z" w16du:dateUtc="2024-07-10T19:24:00Z" w:id="1814295565">
            <w:rPr>
              <w:ins w:author="Dugdale, Jack [2]" w:date="2024-07-10T15:24:00Z" w:id="684547628"/>
              <w:color w:val="0070C0"/>
              <w:sz w:val="24"/>
              <w:szCs w:val="24"/>
              <w:lang w:val="en"/>
            </w:rPr>
          </w:rPrChange>
        </w:rPr>
      </w:pPr>
      <w:commentRangeStart w:id="1329719026"/>
      <w:ins w:author="Dugdale, Jack [2]" w:date="2024-07-10T15:24:00Z" w:id="322480013">
        <w:r w:rsidRPr="28B72FD6" w:rsidR="00A6014E">
          <w:rPr>
            <w:sz w:val="24"/>
            <w:szCs w:val="24"/>
            <w:lang w:val="en"/>
            <w:rPrChange w:author="Dugdale, Jack" w:date="2024-07-10T15:24:00Z" w:id="1909688080">
              <w:rPr>
                <w:color w:val="0070C0"/>
                <w:sz w:val="24"/>
                <w:szCs w:val="24"/>
                <w:lang w:val="en"/>
              </w:rPr>
            </w:rPrChange>
          </w:rPr>
          <w:t>Mortar, Type IV</w:t>
        </w:r>
        <w:r>
          <w:tab/>
        </w:r>
        <w:r w:rsidRPr="28B72FD6" w:rsidR="00A6014E">
          <w:rPr>
            <w:sz w:val="24"/>
            <w:szCs w:val="24"/>
            <w:lang w:val="en"/>
            <w:rPrChange w:author="Dugdale, Jack" w:date="2024-07-10T15:24:00Z" w:id="883739672">
              <w:rPr>
                <w:color w:val="0070C0"/>
                <w:sz w:val="24"/>
                <w:szCs w:val="24"/>
                <w:lang w:val="en"/>
              </w:rPr>
            </w:rPrChange>
          </w:rPr>
          <w:t>707.01(e)</w:t>
        </w:r>
      </w:ins>
    </w:p>
    <w:p w:rsidRPr="00A6014E" w:rsidR="00A6014E" w:rsidP="00806D2E" w:rsidRDefault="00A6014E" w14:paraId="128D4B46" w14:textId="77777777">
      <w:pPr>
        <w:tabs>
          <w:tab w:val="left" w:leader="dot" w:pos="7920"/>
        </w:tabs>
        <w:spacing w:before="240" w:after="240" w:line="276" w:lineRule="auto"/>
        <w:contextualSpacing/>
        <w:jc w:val="both"/>
        <w:rPr>
          <w:ins w:author="Dugdale, Jack [2]" w:date="2024-07-10T15:24:00Z" w:id="34"/>
          <w:bCs/>
          <w:sz w:val="24"/>
          <w:szCs w:val="24"/>
          <w:lang w:val="en"/>
          <w:rPrChange w:author="Dugdale, Jack" w:date="2024-07-10T15:24:00Z" w16du:dateUtc="2024-07-10T19:24:00Z" w:id="35">
            <w:rPr>
              <w:ins w:author="Dugdale, Jack [2]" w:date="2024-07-10T15:24:00Z" w:id="36"/>
              <w:bCs/>
              <w:color w:val="0070C0"/>
              <w:sz w:val="24"/>
              <w:szCs w:val="24"/>
              <w:lang w:val="en"/>
            </w:rPr>
          </w:rPrChange>
        </w:rPr>
      </w:pPr>
      <w:ins w:author="Dugdale, Jack [2]" w:date="2024-07-10T15:24:00Z" w:id="37">
        <w:r w:rsidRPr="00D94ECC">
          <w:rPr>
            <w:bCs/>
            <w:sz w:val="24"/>
            <w:szCs w:val="24"/>
            <w:highlight w:val="red"/>
            <w:lang w:val="en"/>
            <w:rPrChange w:author="Dugdale, Jack" w:date="2024-07-10T15:44:00Z" w16du:dateUtc="2024-07-10T19:44:00Z" w:id="38">
              <w:rPr>
                <w:bCs/>
                <w:color w:val="0070C0"/>
                <w:sz w:val="24"/>
                <w:szCs w:val="24"/>
                <w:lang w:val="en"/>
              </w:rPr>
            </w:rPrChange>
          </w:rPr>
          <w:t>Grease Rustproofing Compound</w:t>
        </w:r>
        <w:r w:rsidRPr="00D94ECC">
          <w:rPr>
            <w:bCs/>
            <w:sz w:val="24"/>
            <w:szCs w:val="24"/>
            <w:highlight w:val="red"/>
            <w:lang w:val="en"/>
            <w:rPrChange w:author="Dugdale, Jack" w:date="2024-07-10T15:44:00Z" w16du:dateUtc="2024-07-10T19:44:00Z" w:id="39">
              <w:rPr>
                <w:bCs/>
                <w:color w:val="0070C0"/>
                <w:sz w:val="24"/>
                <w:szCs w:val="24"/>
                <w:lang w:val="en"/>
              </w:rPr>
            </w:rPrChange>
          </w:rPr>
          <w:tab/>
        </w:r>
        <w:r w:rsidRPr="00D94ECC">
          <w:rPr>
            <w:bCs/>
            <w:sz w:val="24"/>
            <w:szCs w:val="24"/>
            <w:highlight w:val="red"/>
            <w:lang w:val="en"/>
            <w:rPrChange w:author="Dugdale, Jack" w:date="2024-07-10T15:44:00Z" w16du:dateUtc="2024-07-10T19:44:00Z" w:id="39">
              <w:rPr>
                <w:bCs/>
                <w:color w:val="0070C0"/>
                <w:sz w:val="24"/>
                <w:szCs w:val="24"/>
                <w:lang w:val="en"/>
              </w:rPr>
            </w:rPrChange>
          </w:rPr>
          <w:t>708.04</w:t>
        </w:r>
      </w:ins>
    </w:p>
    <w:p w:rsidRPr="00A6014E" w:rsidR="00A6014E" w:rsidP="00806D2E" w:rsidRDefault="00A6014E" w14:paraId="518D7393" w14:textId="77777777">
      <w:pPr>
        <w:tabs>
          <w:tab w:val="left" w:leader="dot" w:pos="7920"/>
        </w:tabs>
        <w:spacing w:before="240" w:after="240" w:line="276" w:lineRule="auto"/>
        <w:contextualSpacing/>
        <w:jc w:val="both"/>
        <w:rPr>
          <w:ins w:author="Dugdale, Jack [2]" w:date="2024-07-10T15:24:00Z" w:id="40"/>
          <w:bCs/>
          <w:sz w:val="24"/>
          <w:szCs w:val="24"/>
          <w:lang w:val="en"/>
          <w:rPrChange w:author="Dugdale, Jack" w:date="2024-07-10T15:24:00Z" w16du:dateUtc="2024-07-10T19:24:00Z" w:id="41">
            <w:rPr>
              <w:ins w:author="Dugdale, Jack [2]" w:date="2024-07-10T15:24:00Z" w:id="42"/>
              <w:bCs/>
              <w:color w:val="0070C0"/>
              <w:sz w:val="24"/>
              <w:szCs w:val="24"/>
              <w:lang w:val="en"/>
            </w:rPr>
          </w:rPrChange>
        </w:rPr>
      </w:pPr>
      <w:ins w:author="Dugdale, Jack [2]" w:date="2024-07-10T15:24:00Z" w:id="43">
        <w:r w:rsidRPr="00A6014E">
          <w:rPr>
            <w:bCs/>
            <w:sz w:val="24"/>
            <w:szCs w:val="24"/>
            <w:lang w:val="en"/>
            <w:rPrChange w:author="Dugdale, Jack" w:date="2024-07-10T15:24:00Z" w16du:dateUtc="2024-07-10T19:24:00Z" w:id="44">
              <w:rPr>
                <w:bCs/>
                <w:color w:val="0070C0"/>
                <w:sz w:val="24"/>
                <w:szCs w:val="24"/>
                <w:lang w:val="en"/>
              </w:rPr>
            </w:rPrChange>
          </w:rPr>
          <w:t>Structural Steel</w:t>
        </w:r>
        <w:r w:rsidRPr="00A6014E">
          <w:rPr>
            <w:bCs/>
            <w:sz w:val="24"/>
            <w:szCs w:val="24"/>
            <w:lang w:val="en"/>
            <w:rPrChange w:author="Dugdale, Jack" w:date="2024-07-10T15:24:00Z" w16du:dateUtc="2024-07-10T19:24:00Z" w:id="45">
              <w:rPr>
                <w:bCs/>
                <w:color w:val="0070C0"/>
                <w:sz w:val="24"/>
                <w:szCs w:val="24"/>
                <w:lang w:val="en"/>
              </w:rPr>
            </w:rPrChange>
          </w:rPr>
          <w:tab/>
        </w:r>
        <w:r w:rsidRPr="00A6014E">
          <w:rPr>
            <w:bCs/>
            <w:sz w:val="24"/>
            <w:szCs w:val="24"/>
            <w:lang w:val="en"/>
            <w:rPrChange w:author="Dugdale, Jack" w:date="2024-07-10T15:24:00Z" w16du:dateUtc="2024-07-10T19:24:00Z" w:id="45">
              <w:rPr>
                <w:bCs/>
                <w:color w:val="0070C0"/>
                <w:sz w:val="24"/>
                <w:szCs w:val="24"/>
                <w:lang w:val="en"/>
              </w:rPr>
            </w:rPrChange>
          </w:rPr>
          <w:t>714.02</w:t>
        </w:r>
      </w:ins>
    </w:p>
    <w:p w:rsidRPr="00A6014E" w:rsidR="00A6014E" w:rsidP="00806D2E" w:rsidRDefault="00A6014E" w14:paraId="3A97C29E" w14:textId="77777777">
      <w:pPr>
        <w:tabs>
          <w:tab w:val="left" w:leader="dot" w:pos="7920"/>
        </w:tabs>
        <w:spacing w:before="240" w:after="240" w:line="276" w:lineRule="auto"/>
        <w:contextualSpacing/>
        <w:jc w:val="both"/>
        <w:rPr>
          <w:ins w:author="Dugdale, Jack [2]" w:date="2024-07-10T15:24:00Z" w:id="46"/>
          <w:bCs/>
          <w:sz w:val="24"/>
          <w:szCs w:val="24"/>
          <w:lang w:val="en"/>
          <w:rPrChange w:author="Dugdale, Jack" w:date="2024-07-10T15:24:00Z" w16du:dateUtc="2024-07-10T19:24:00Z" w:id="47">
            <w:rPr>
              <w:ins w:author="Dugdale, Jack [2]" w:date="2024-07-10T15:24:00Z" w:id="48"/>
              <w:bCs/>
              <w:color w:val="0070C0"/>
              <w:sz w:val="24"/>
              <w:szCs w:val="24"/>
              <w:lang w:val="en"/>
            </w:rPr>
          </w:rPrChange>
        </w:rPr>
      </w:pPr>
      <w:ins w:author="Dugdale, Jack [2]" w:date="2024-07-10T15:24:00Z" w:id="49">
        <w:r w:rsidRPr="00A6014E">
          <w:rPr>
            <w:bCs/>
            <w:sz w:val="24"/>
            <w:szCs w:val="24"/>
            <w:lang w:val="en"/>
            <w:rPrChange w:author="Dugdale, Jack" w:date="2024-07-10T15:24:00Z" w16du:dateUtc="2024-07-10T19:24:00Z" w:id="50">
              <w:rPr>
                <w:bCs/>
                <w:color w:val="0070C0"/>
                <w:sz w:val="24"/>
                <w:szCs w:val="24"/>
                <w:lang w:val="en"/>
              </w:rPr>
            </w:rPrChange>
          </w:rPr>
          <w:t>Anchor Bolts for Bridge Railing</w:t>
        </w:r>
        <w:r w:rsidRPr="00A6014E">
          <w:rPr>
            <w:bCs/>
            <w:sz w:val="24"/>
            <w:szCs w:val="24"/>
            <w:lang w:val="en"/>
            <w:rPrChange w:author="Dugdale, Jack" w:date="2024-07-10T15:24:00Z" w16du:dateUtc="2024-07-10T19:24:00Z" w:id="51">
              <w:rPr>
                <w:bCs/>
                <w:color w:val="0070C0"/>
                <w:sz w:val="24"/>
                <w:szCs w:val="24"/>
                <w:lang w:val="en"/>
              </w:rPr>
            </w:rPrChange>
          </w:rPr>
          <w:tab/>
        </w:r>
        <w:r w:rsidRPr="00A6014E">
          <w:rPr>
            <w:bCs/>
            <w:sz w:val="24"/>
            <w:szCs w:val="24"/>
            <w:lang w:val="en"/>
            <w:rPrChange w:author="Dugdale, Jack" w:date="2024-07-10T15:24:00Z" w16du:dateUtc="2024-07-10T19:24:00Z" w:id="51">
              <w:rPr>
                <w:bCs/>
                <w:color w:val="0070C0"/>
                <w:sz w:val="24"/>
                <w:szCs w:val="24"/>
                <w:lang w:val="en"/>
              </w:rPr>
            </w:rPrChange>
          </w:rPr>
          <w:t>714.07</w:t>
        </w:r>
      </w:ins>
    </w:p>
    <w:p w:rsidRPr="00A6014E" w:rsidR="00A6014E" w:rsidP="00806D2E" w:rsidRDefault="00A6014E" w14:paraId="6B11F6AC" w14:textId="77777777">
      <w:pPr>
        <w:tabs>
          <w:tab w:val="left" w:leader="dot" w:pos="7920"/>
        </w:tabs>
        <w:spacing w:before="240" w:after="240" w:line="276" w:lineRule="auto"/>
        <w:contextualSpacing/>
        <w:jc w:val="both"/>
        <w:rPr>
          <w:ins w:author="Dugdale, Jack [2]" w:date="2024-07-10T15:24:00Z" w:id="52"/>
          <w:bCs/>
          <w:sz w:val="24"/>
          <w:szCs w:val="24"/>
          <w:lang w:val="en"/>
          <w:rPrChange w:author="Dugdale, Jack" w:date="2024-07-10T15:24:00Z" w16du:dateUtc="2024-07-10T19:24:00Z" w:id="53">
            <w:rPr>
              <w:ins w:author="Dugdale, Jack [2]" w:date="2024-07-10T15:24:00Z" w:id="54"/>
              <w:bCs/>
              <w:color w:val="0070C0"/>
              <w:sz w:val="24"/>
              <w:szCs w:val="24"/>
              <w:lang w:val="en"/>
            </w:rPr>
          </w:rPrChange>
        </w:rPr>
      </w:pPr>
      <w:ins w:author="Dugdale, Jack [2]" w:date="2024-07-10T15:24:00Z" w:id="55">
        <w:r w:rsidRPr="00A6014E">
          <w:rPr>
            <w:bCs/>
            <w:sz w:val="24"/>
            <w:szCs w:val="24"/>
            <w:lang w:val="en"/>
            <w:rPrChange w:author="Dugdale, Jack" w:date="2024-07-10T15:24:00Z" w16du:dateUtc="2024-07-10T19:24:00Z" w:id="56">
              <w:rPr>
                <w:bCs/>
                <w:color w:val="0070C0"/>
                <w:sz w:val="24"/>
                <w:szCs w:val="24"/>
                <w:lang w:val="en"/>
              </w:rPr>
            </w:rPrChange>
          </w:rPr>
          <w:t>Galvanizing</w:t>
        </w:r>
        <w:r w:rsidRPr="00A6014E">
          <w:rPr>
            <w:bCs/>
            <w:sz w:val="24"/>
            <w:szCs w:val="24"/>
            <w:lang w:val="en"/>
            <w:rPrChange w:author="Dugdale, Jack" w:date="2024-07-10T15:24:00Z" w16du:dateUtc="2024-07-10T19:24:00Z" w:id="57">
              <w:rPr>
                <w:bCs/>
                <w:color w:val="0070C0"/>
                <w:sz w:val="24"/>
                <w:szCs w:val="24"/>
                <w:lang w:val="en"/>
              </w:rPr>
            </w:rPrChange>
          </w:rPr>
          <w:tab/>
        </w:r>
        <w:r w:rsidRPr="00A6014E">
          <w:rPr>
            <w:bCs/>
            <w:sz w:val="24"/>
            <w:szCs w:val="24"/>
            <w:lang w:val="en"/>
            <w:rPrChange w:author="Dugdale, Jack" w:date="2024-07-10T15:24:00Z" w16du:dateUtc="2024-07-10T19:24:00Z" w:id="57">
              <w:rPr>
                <w:bCs/>
                <w:color w:val="0070C0"/>
                <w:sz w:val="24"/>
                <w:szCs w:val="24"/>
                <w:lang w:val="en"/>
              </w:rPr>
            </w:rPrChange>
          </w:rPr>
          <w:t>726.06</w:t>
        </w:r>
      </w:ins>
    </w:p>
    <w:p w:rsidRPr="00A6014E" w:rsidR="00A6014E" w:rsidP="00806D2E" w:rsidRDefault="00A6014E" w14:paraId="2B310512" w14:textId="77777777">
      <w:pPr>
        <w:tabs>
          <w:tab w:val="left" w:leader="dot" w:pos="7920"/>
        </w:tabs>
        <w:spacing w:before="240" w:after="240" w:line="276" w:lineRule="auto"/>
        <w:contextualSpacing/>
        <w:jc w:val="both"/>
        <w:rPr>
          <w:ins w:author="Dugdale, Jack [2]" w:date="2024-07-10T15:24:00Z" w:id="58"/>
          <w:bCs/>
          <w:sz w:val="24"/>
          <w:szCs w:val="24"/>
          <w:lang w:val="en"/>
          <w:rPrChange w:author="Dugdale, Jack" w:date="2024-07-10T15:24:00Z" w16du:dateUtc="2024-07-10T19:24:00Z" w:id="59">
            <w:rPr>
              <w:ins w:author="Dugdale, Jack [2]" w:date="2024-07-10T15:24:00Z" w:id="60"/>
              <w:bCs/>
              <w:color w:val="0070C0"/>
              <w:sz w:val="24"/>
              <w:szCs w:val="24"/>
              <w:lang w:val="en"/>
            </w:rPr>
          </w:rPrChange>
        </w:rPr>
      </w:pPr>
      <w:ins w:author="Dugdale, Jack [2]" w:date="2024-07-10T15:24:00Z" w:id="61">
        <w:r w:rsidRPr="00A6014E">
          <w:rPr>
            <w:bCs/>
            <w:sz w:val="24"/>
            <w:szCs w:val="24"/>
            <w:lang w:val="en"/>
            <w:rPrChange w:author="Dugdale, Jack" w:date="2024-07-10T15:24:00Z" w16du:dateUtc="2024-07-10T19:24:00Z" w:id="62">
              <w:rPr>
                <w:bCs/>
                <w:color w:val="0070C0"/>
                <w:sz w:val="24"/>
                <w:szCs w:val="24"/>
                <w:lang w:val="en"/>
              </w:rPr>
            </w:rPrChange>
          </w:rPr>
          <w:t>Metalizing</w:t>
        </w:r>
        <w:r w:rsidRPr="00A6014E">
          <w:rPr>
            <w:bCs/>
            <w:sz w:val="24"/>
            <w:szCs w:val="24"/>
            <w:lang w:val="en"/>
            <w:rPrChange w:author="Dugdale, Jack" w:date="2024-07-10T15:24:00Z" w16du:dateUtc="2024-07-10T19:24:00Z" w:id="63">
              <w:rPr>
                <w:bCs/>
                <w:color w:val="0070C0"/>
                <w:sz w:val="24"/>
                <w:szCs w:val="24"/>
                <w:lang w:val="en"/>
              </w:rPr>
            </w:rPrChange>
          </w:rPr>
          <w:tab/>
        </w:r>
        <w:r w:rsidRPr="00A6014E">
          <w:rPr>
            <w:bCs/>
            <w:sz w:val="24"/>
            <w:szCs w:val="24"/>
            <w:lang w:val="en"/>
            <w:rPrChange w:author="Dugdale, Jack" w:date="2024-07-10T15:24:00Z" w16du:dateUtc="2024-07-10T19:24:00Z" w:id="63">
              <w:rPr>
                <w:bCs/>
                <w:color w:val="0070C0"/>
                <w:sz w:val="24"/>
                <w:szCs w:val="24"/>
                <w:lang w:val="en"/>
              </w:rPr>
            </w:rPrChange>
          </w:rPr>
          <w:t>726.07</w:t>
        </w:r>
      </w:ins>
    </w:p>
    <w:p w:rsidRPr="00A6014E" w:rsidR="00A6014E" w:rsidP="00806D2E" w:rsidRDefault="00A6014E" w14:paraId="129C3C43" w14:textId="77777777">
      <w:pPr>
        <w:tabs>
          <w:tab w:val="left" w:leader="dot" w:pos="7920"/>
        </w:tabs>
        <w:spacing w:before="240" w:after="240" w:line="276" w:lineRule="auto"/>
        <w:contextualSpacing/>
        <w:jc w:val="both"/>
        <w:rPr>
          <w:ins w:author="Dugdale, Jack [2]" w:date="2024-07-10T15:24:00Z" w:id="64"/>
          <w:bCs/>
          <w:sz w:val="24"/>
          <w:szCs w:val="24"/>
          <w:lang w:val="en"/>
          <w:rPrChange w:author="Dugdale, Jack" w:date="2024-07-10T15:24:00Z" w16du:dateUtc="2024-07-10T19:24:00Z" w:id="65">
            <w:rPr>
              <w:ins w:author="Dugdale, Jack [2]" w:date="2024-07-10T15:24:00Z" w:id="66"/>
              <w:bCs/>
              <w:color w:val="0070C0"/>
              <w:sz w:val="24"/>
              <w:szCs w:val="24"/>
              <w:lang w:val="en"/>
            </w:rPr>
          </w:rPrChange>
        </w:rPr>
      </w:pPr>
      <w:ins w:author="Dugdale, Jack [2]" w:date="2024-07-10T15:24:00Z" w:id="67">
        <w:r w:rsidRPr="00A6014E">
          <w:rPr>
            <w:bCs/>
            <w:sz w:val="24"/>
            <w:szCs w:val="24"/>
            <w:lang w:val="en"/>
            <w:rPrChange w:author="Dugdale, Jack" w:date="2024-07-10T15:24:00Z" w16du:dateUtc="2024-07-10T19:24:00Z" w:id="68">
              <w:rPr>
                <w:bCs/>
                <w:color w:val="0070C0"/>
                <w:sz w:val="24"/>
                <w:szCs w:val="24"/>
                <w:lang w:val="en"/>
              </w:rPr>
            </w:rPrChange>
          </w:rPr>
          <w:t>Bearing Pads</w:t>
        </w:r>
        <w:r w:rsidRPr="00A6014E">
          <w:rPr>
            <w:bCs/>
            <w:sz w:val="24"/>
            <w:szCs w:val="24"/>
            <w:lang w:val="en"/>
            <w:rPrChange w:author="Dugdale, Jack" w:date="2024-07-10T15:24:00Z" w16du:dateUtc="2024-07-10T19:24:00Z" w:id="69">
              <w:rPr>
                <w:bCs/>
                <w:color w:val="0070C0"/>
                <w:sz w:val="24"/>
                <w:szCs w:val="24"/>
                <w:lang w:val="en"/>
              </w:rPr>
            </w:rPrChange>
          </w:rPr>
          <w:tab/>
        </w:r>
        <w:r w:rsidRPr="00A6014E">
          <w:rPr>
            <w:bCs/>
            <w:sz w:val="24"/>
            <w:szCs w:val="24"/>
            <w:lang w:val="en"/>
            <w:rPrChange w:author="Dugdale, Jack" w:date="2024-07-10T15:24:00Z" w16du:dateUtc="2024-07-10T19:24:00Z" w:id="69">
              <w:rPr>
                <w:bCs/>
                <w:color w:val="0070C0"/>
                <w:sz w:val="24"/>
                <w:szCs w:val="24"/>
                <w:lang w:val="en"/>
              </w:rPr>
            </w:rPrChange>
          </w:rPr>
          <w:t>731.01</w:t>
        </w:r>
      </w:ins>
    </w:p>
    <w:p w:rsidRPr="00A6014E" w:rsidR="00A6014E" w:rsidP="00806D2E" w:rsidRDefault="00A6014E" w14:paraId="0EC09D13" w14:textId="77777777">
      <w:pPr>
        <w:tabs>
          <w:tab w:val="left" w:leader="dot" w:pos="7920"/>
        </w:tabs>
        <w:spacing w:before="240" w:after="240" w:line="276" w:lineRule="auto"/>
        <w:contextualSpacing/>
        <w:jc w:val="both"/>
        <w:rPr>
          <w:ins w:author="Dugdale, Jack [2]" w:date="2024-07-10T15:24:00Z" w:id="70"/>
          <w:bCs/>
          <w:sz w:val="24"/>
          <w:szCs w:val="24"/>
          <w:lang w:val="en"/>
          <w:rPrChange w:author="Dugdale, Jack" w:date="2024-07-10T15:24:00Z" w16du:dateUtc="2024-07-10T19:24:00Z" w:id="71">
            <w:rPr>
              <w:ins w:author="Dugdale, Jack [2]" w:date="2024-07-10T15:24:00Z" w:id="72"/>
              <w:bCs/>
              <w:color w:val="0070C0"/>
              <w:sz w:val="24"/>
              <w:szCs w:val="24"/>
              <w:lang w:val="en"/>
            </w:rPr>
          </w:rPrChange>
        </w:rPr>
      </w:pPr>
      <w:ins w:author="Dugdale, Jack [2]" w:date="2024-07-10T15:24:00Z" w:id="73">
        <w:r w:rsidRPr="00A6014E">
          <w:rPr>
            <w:bCs/>
            <w:sz w:val="24"/>
            <w:szCs w:val="24"/>
            <w:lang w:val="en"/>
            <w:rPrChange w:author="Dugdale, Jack" w:date="2024-07-10T15:24:00Z" w16du:dateUtc="2024-07-10T19:24:00Z" w:id="74">
              <w:rPr>
                <w:bCs/>
                <w:color w:val="0070C0"/>
                <w:sz w:val="24"/>
                <w:szCs w:val="24"/>
                <w:lang w:val="en"/>
              </w:rPr>
            </w:rPrChange>
          </w:rPr>
          <w:t>Elastomeric Material</w:t>
        </w:r>
        <w:r w:rsidRPr="00A6014E">
          <w:rPr>
            <w:bCs/>
            <w:sz w:val="24"/>
            <w:szCs w:val="24"/>
            <w:lang w:val="en"/>
            <w:rPrChange w:author="Dugdale, Jack" w:date="2024-07-10T15:24:00Z" w16du:dateUtc="2024-07-10T19:24:00Z" w:id="75">
              <w:rPr>
                <w:bCs/>
                <w:color w:val="0070C0"/>
                <w:sz w:val="24"/>
                <w:szCs w:val="24"/>
                <w:lang w:val="en"/>
              </w:rPr>
            </w:rPrChange>
          </w:rPr>
          <w:tab/>
        </w:r>
        <w:r w:rsidRPr="00A6014E">
          <w:rPr>
            <w:bCs/>
            <w:sz w:val="24"/>
            <w:szCs w:val="24"/>
            <w:lang w:val="en"/>
            <w:rPrChange w:author="Dugdale, Jack" w:date="2024-07-10T15:24:00Z" w16du:dateUtc="2024-07-10T19:24:00Z" w:id="75">
              <w:rPr>
                <w:bCs/>
                <w:color w:val="0070C0"/>
                <w:sz w:val="24"/>
                <w:szCs w:val="24"/>
                <w:lang w:val="en"/>
              </w:rPr>
            </w:rPrChange>
          </w:rPr>
          <w:t>731.02</w:t>
        </w:r>
      </w:ins>
    </w:p>
    <w:p w:rsidRPr="00A6014E" w:rsidR="00A6014E" w:rsidP="28B72FD6" w:rsidRDefault="00A6014E" w14:paraId="0E56A75D" w14:textId="77777777" w14:noSpellErr="1">
      <w:pPr>
        <w:tabs>
          <w:tab w:val="left" w:leader="dot" w:pos="7920"/>
        </w:tabs>
        <w:spacing w:before="240" w:after="240" w:line="276" w:lineRule="auto"/>
        <w:contextualSpacing/>
        <w:jc w:val="both"/>
        <w:rPr>
          <w:ins w:author="Dugdale, Jack [2]" w:date="2024-07-10T15:24:00Z" w:id="1927404182"/>
          <w:sz w:val="24"/>
          <w:szCs w:val="24"/>
          <w:lang w:val="en"/>
          <w:rPrChange w:author="Dugdale, Jack" w:date="2024-07-10T15:24:00Z" w16du:dateUtc="2024-07-10T19:24:00Z" w:id="501567616">
            <w:rPr>
              <w:ins w:author="Dugdale, Jack [2]" w:date="2024-07-10T15:24:00Z" w:id="504816721"/>
              <w:color w:val="0070C0"/>
              <w:sz w:val="24"/>
              <w:szCs w:val="24"/>
              <w:lang w:val="en"/>
            </w:rPr>
          </w:rPrChange>
        </w:rPr>
      </w:pPr>
      <w:ins w:author="Dugdale, Jack [2]" w:date="2024-07-10T15:24:00Z" w:id="217549024">
        <w:r w:rsidRPr="28B72FD6" w:rsidR="00A6014E">
          <w:rPr>
            <w:sz w:val="24"/>
            <w:szCs w:val="24"/>
            <w:lang w:val="en"/>
            <w:rPrChange w:author="Dugdale, Jack" w:date="2024-07-10T15:24:00Z" w:id="1303278411">
              <w:rPr>
                <w:color w:val="0070C0"/>
                <w:sz w:val="24"/>
                <w:szCs w:val="24"/>
                <w:lang w:val="en"/>
              </w:rPr>
            </w:rPrChange>
          </w:rPr>
          <w:t>Metal Hand Railing</w:t>
        </w:r>
        <w:r w:rsidRPr="28B72FD6">
          <w:rPr>
            <w:sz w:val="24"/>
            <w:szCs w:val="24"/>
            <w:lang w:val="en"/>
          </w:rPr>
          <w:fldChar w:fldCharType="begin"/>
        </w:r>
        <w:r w:rsidRPr="28B72FD6">
          <w:rPr>
            <w:sz w:val="24"/>
            <w:szCs w:val="24"/>
            <w:lang w:val="en"/>
          </w:rPr>
          <w:instrText xml:space="preserve"> XE “Hand Railing, Metal” </w:instrText>
        </w:r>
        <w:r w:rsidRPr="28B72FD6">
          <w:rPr>
            <w:sz w:val="24"/>
            <w:szCs w:val="24"/>
            <w:lang w:val="en"/>
          </w:rPr>
          <w:fldChar w:fldCharType="end"/>
        </w:r>
        <w:r>
          <w:tab/>
        </w:r>
        <w:r w:rsidRPr="28B72FD6" w:rsidR="00A6014E">
          <w:rPr>
            <w:sz w:val="24"/>
            <w:szCs w:val="24"/>
            <w:lang w:val="en"/>
            <w:rPrChange w:author="Dugdale, Jack" w:date="2024-07-10T15:24:00Z" w:id="1606228248">
              <w:rPr>
                <w:color w:val="0070C0"/>
                <w:sz w:val="24"/>
                <w:szCs w:val="24"/>
                <w:lang w:val="en"/>
              </w:rPr>
            </w:rPrChange>
          </w:rPr>
          <w:t>732.01</w:t>
        </w:r>
      </w:ins>
    </w:p>
    <w:p w:rsidRPr="00D94ECC" w:rsidR="00A6014E" w:rsidP="00806D2E" w:rsidRDefault="00A6014E" w14:paraId="2D5F5CE0" w14:textId="77777777">
      <w:pPr>
        <w:tabs>
          <w:tab w:val="left" w:leader="dot" w:pos="7920"/>
        </w:tabs>
        <w:spacing w:before="240" w:after="240" w:line="276" w:lineRule="auto"/>
        <w:contextualSpacing/>
        <w:jc w:val="both"/>
        <w:rPr>
          <w:ins w:author="Dugdale, Jack [2]" w:date="2024-07-10T15:24:00Z" w:id="85"/>
          <w:bCs/>
          <w:sz w:val="24"/>
          <w:szCs w:val="24"/>
          <w:highlight w:val="red"/>
          <w:lang w:val="en"/>
          <w:rPrChange w:author="Dugdale, Jack" w:date="2024-07-10T15:44:00Z" w16du:dateUtc="2024-07-10T19:44:00Z" w:id="86">
            <w:rPr>
              <w:ins w:author="Dugdale, Jack [2]" w:date="2024-07-10T15:24:00Z" w:id="87"/>
              <w:bCs/>
              <w:color w:val="0070C0"/>
              <w:sz w:val="24"/>
              <w:szCs w:val="24"/>
              <w:lang w:val="en"/>
            </w:rPr>
          </w:rPrChange>
        </w:rPr>
      </w:pPr>
      <w:ins w:author="Dugdale, Jack [2]" w:date="2024-07-10T15:24:00Z" w:id="88">
        <w:r w:rsidRPr="00D94ECC">
          <w:rPr>
            <w:bCs/>
            <w:sz w:val="24"/>
            <w:szCs w:val="24"/>
            <w:highlight w:val="red"/>
            <w:lang w:val="en"/>
            <w:rPrChange w:author="Dugdale, Jack" w:date="2024-07-10T15:44:00Z" w16du:dateUtc="2024-07-10T19:44:00Z" w:id="89">
              <w:rPr>
                <w:bCs/>
                <w:color w:val="0070C0"/>
                <w:sz w:val="24"/>
                <w:szCs w:val="24"/>
                <w:lang w:val="en"/>
              </w:rPr>
            </w:rPrChange>
          </w:rPr>
          <w:t>Aluminum Bridge Railing</w:t>
        </w:r>
        <w:r w:rsidRPr="00D94ECC">
          <w:rPr>
            <w:bCs/>
            <w:sz w:val="24"/>
            <w:szCs w:val="24"/>
            <w:highlight w:val="red"/>
            <w:lang w:val="en"/>
            <w:rPrChange w:author="Dugdale, Jack" w:date="2024-07-10T15:44:00Z" w16du:dateUtc="2024-07-10T19:44:00Z" w:id="90">
              <w:rPr>
                <w:bCs/>
                <w:color w:val="0070C0"/>
                <w:sz w:val="24"/>
                <w:szCs w:val="24"/>
                <w:lang w:val="en"/>
              </w:rPr>
            </w:rPrChange>
          </w:rPr>
          <w:tab/>
        </w:r>
        <w:r w:rsidRPr="00D94ECC">
          <w:rPr>
            <w:bCs/>
            <w:sz w:val="24"/>
            <w:szCs w:val="24"/>
            <w:highlight w:val="red"/>
            <w:lang w:val="en"/>
            <w:rPrChange w:author="Dugdale, Jack" w:date="2024-07-10T15:44:00Z" w16du:dateUtc="2024-07-10T19:44:00Z" w:id="90">
              <w:rPr>
                <w:bCs/>
                <w:color w:val="0070C0"/>
                <w:sz w:val="24"/>
                <w:szCs w:val="24"/>
                <w:lang w:val="en"/>
              </w:rPr>
            </w:rPrChange>
          </w:rPr>
          <w:t>732.02</w:t>
        </w:r>
      </w:ins>
    </w:p>
    <w:p w:rsidRPr="00D94ECC" w:rsidR="00A6014E" w:rsidP="00806D2E" w:rsidRDefault="00A6014E" w14:paraId="3E7AB8CB" w14:textId="77777777">
      <w:pPr>
        <w:tabs>
          <w:tab w:val="left" w:leader="dot" w:pos="7920"/>
        </w:tabs>
        <w:spacing w:before="240" w:after="240" w:line="276" w:lineRule="auto"/>
        <w:contextualSpacing/>
        <w:jc w:val="both"/>
        <w:rPr>
          <w:ins w:author="Dugdale, Jack [2]" w:date="2024-07-10T15:24:00Z" w:id="91"/>
          <w:bCs/>
          <w:sz w:val="24"/>
          <w:szCs w:val="24"/>
          <w:highlight w:val="red"/>
          <w:lang w:val="en"/>
          <w:rPrChange w:author="Dugdale, Jack" w:date="2024-07-10T15:44:00Z" w16du:dateUtc="2024-07-10T19:44:00Z" w:id="92">
            <w:rPr>
              <w:ins w:author="Dugdale, Jack [2]" w:date="2024-07-10T15:24:00Z" w:id="93"/>
              <w:bCs/>
              <w:color w:val="0070C0"/>
              <w:sz w:val="24"/>
              <w:szCs w:val="24"/>
              <w:lang w:val="en"/>
            </w:rPr>
          </w:rPrChange>
        </w:rPr>
      </w:pPr>
      <w:ins w:author="Dugdale, Jack [2]" w:date="2024-07-10T15:24:00Z" w:id="94">
        <w:r w:rsidRPr="00D94ECC">
          <w:rPr>
            <w:bCs/>
            <w:sz w:val="24"/>
            <w:szCs w:val="24"/>
            <w:highlight w:val="red"/>
            <w:lang w:val="en"/>
            <w:rPrChange w:author="Dugdale, Jack" w:date="2024-07-10T15:44:00Z" w16du:dateUtc="2024-07-10T19:44:00Z" w:id="95">
              <w:rPr>
                <w:bCs/>
                <w:color w:val="0070C0"/>
                <w:sz w:val="24"/>
                <w:szCs w:val="24"/>
                <w:lang w:val="en"/>
              </w:rPr>
            </w:rPrChange>
          </w:rPr>
          <w:t>Galvanized Box Beam Bridge Railing</w:t>
        </w:r>
        <w:r w:rsidRPr="00D94ECC">
          <w:rPr>
            <w:bCs/>
            <w:sz w:val="24"/>
            <w:szCs w:val="24"/>
            <w:highlight w:val="red"/>
            <w:lang w:val="en"/>
            <w:rPrChange w:author="Dugdale, Jack" w:date="2024-07-10T15:44:00Z" w16du:dateUtc="2024-07-10T19:44:00Z" w:id="96">
              <w:rPr>
                <w:bCs/>
                <w:color w:val="0070C0"/>
                <w:sz w:val="24"/>
                <w:szCs w:val="24"/>
                <w:lang w:val="en"/>
              </w:rPr>
            </w:rPrChange>
          </w:rPr>
          <w:tab/>
        </w:r>
        <w:r w:rsidRPr="00D94ECC">
          <w:rPr>
            <w:bCs/>
            <w:sz w:val="24"/>
            <w:szCs w:val="24"/>
            <w:highlight w:val="red"/>
            <w:lang w:val="en"/>
            <w:rPrChange w:author="Dugdale, Jack" w:date="2024-07-10T15:44:00Z" w16du:dateUtc="2024-07-10T19:44:00Z" w:id="96">
              <w:rPr>
                <w:bCs/>
                <w:color w:val="0070C0"/>
                <w:sz w:val="24"/>
                <w:szCs w:val="24"/>
                <w:lang w:val="en"/>
              </w:rPr>
            </w:rPrChange>
          </w:rPr>
          <w:t>732.03</w:t>
        </w:r>
      </w:ins>
    </w:p>
    <w:p w:rsidRPr="00A6014E" w:rsidR="00A6014E" w:rsidP="28B72FD6" w:rsidRDefault="00A6014E" w14:paraId="05101F2A" w14:textId="77777777" w14:noSpellErr="1">
      <w:pPr>
        <w:tabs>
          <w:tab w:val="left" w:leader="dot" w:pos="7920"/>
        </w:tabs>
        <w:spacing w:before="240" w:after="240" w:line="276" w:lineRule="auto"/>
        <w:jc w:val="both"/>
        <w:rPr>
          <w:ins w:author="Dugdale, Jack [2]" w:date="2024-07-10T15:24:00Z" w:id="981797146"/>
          <w:sz w:val="24"/>
          <w:szCs w:val="24"/>
          <w:lang w:val="en"/>
          <w:rPrChange w:author="Dugdale, Jack" w:date="2024-07-10T15:24:00Z" w16du:dateUtc="2024-07-10T19:24:00Z" w:id="39443148">
            <w:rPr>
              <w:ins w:author="Dugdale, Jack [2]" w:date="2024-07-10T15:24:00Z" w:id="1111058290"/>
              <w:color w:val="0070C0"/>
              <w:sz w:val="24"/>
              <w:szCs w:val="24"/>
              <w:lang w:val="en"/>
            </w:rPr>
          </w:rPrChange>
        </w:rPr>
      </w:pPr>
      <w:ins w:author="Dugdale, Jack [2]" w:date="2024-07-10T15:24:00Z" w:id="409951376">
        <w:r w:rsidRPr="28B72FD6" w:rsidR="00A6014E">
          <w:rPr>
            <w:sz w:val="24"/>
            <w:szCs w:val="24"/>
            <w:highlight w:val="red"/>
            <w:lang w:val="en"/>
            <w:rPrChange w:author="Dugdale, Jack" w:date="2024-07-10T15:44:00Z" w:id="354797168">
              <w:rPr>
                <w:color w:val="0070C0"/>
                <w:sz w:val="24"/>
                <w:szCs w:val="24"/>
                <w:lang w:val="en"/>
              </w:rPr>
            </w:rPrChange>
          </w:rPr>
          <w:t>Steel Beam Bridge Railing</w:t>
        </w:r>
        <w:r>
          <w:tab/>
        </w:r>
        <w:r w:rsidRPr="28B72FD6" w:rsidR="00A6014E">
          <w:rPr>
            <w:sz w:val="24"/>
            <w:szCs w:val="24"/>
            <w:highlight w:val="red"/>
            <w:lang w:val="en"/>
            <w:rPrChange w:author="Dugdale, Jack" w:date="2024-07-10T15:44:00Z" w:id="922276041">
              <w:rPr>
                <w:color w:val="0070C0"/>
                <w:sz w:val="24"/>
                <w:szCs w:val="24"/>
                <w:lang w:val="en"/>
              </w:rPr>
            </w:rPrChange>
          </w:rPr>
          <w:t>732.04</w:t>
        </w:r>
      </w:ins>
      <w:commentRangeEnd w:id="1329719026"/>
      <w:r>
        <w:rPr>
          <w:rStyle w:val="CommentReference"/>
        </w:rPr>
        <w:commentReference w:id="1329719026"/>
      </w:r>
    </w:p>
    <w:p w:rsidRPr="00A6014E" w:rsidR="00A6014E" w:rsidP="00806D2E" w:rsidRDefault="00A6014E" w14:paraId="56883272" w14:textId="77777777">
      <w:pPr>
        <w:spacing w:before="240" w:after="240" w:line="276" w:lineRule="auto"/>
        <w:jc w:val="both"/>
        <w:rPr>
          <w:ins w:author="Dugdale, Jack [2]" w:date="2024-07-10T15:24:00Z" w:id="103"/>
          <w:sz w:val="24"/>
          <w:szCs w:val="24"/>
          <w:rPrChange w:author="Dugdale, Jack" w:date="2024-07-10T15:24:00Z" w16du:dateUtc="2024-07-10T19:24:00Z" w:id="104">
            <w:rPr>
              <w:ins w:author="Dugdale, Jack [2]" w:date="2024-07-10T15:24:00Z" w:id="105"/>
              <w:bCs/>
              <w:color w:val="000000" w:themeColor="text1"/>
              <w:sz w:val="24"/>
              <w:szCs w:val="24"/>
              <w:lang w:val="en"/>
            </w:rPr>
          </w:rPrChange>
        </w:rPr>
      </w:pPr>
      <w:ins w:author="Dugdale, Jack [2]" w:date="2024-07-10T15:24:00Z" w:id="106">
        <w:r w:rsidRPr="00A6014E">
          <w:rPr>
            <w:bCs/>
            <w:sz w:val="24"/>
            <w:szCs w:val="24"/>
            <w:lang w:val="en"/>
            <w:rPrChange w:author="Dugdale, Jack" w:date="2024-07-10T15:24:00Z" w16du:dateUtc="2024-07-10T19:24:00Z" w:id="107">
              <w:rPr>
                <w:bCs/>
                <w:color w:val="000000" w:themeColor="text1"/>
                <w:sz w:val="24"/>
                <w:szCs w:val="24"/>
                <w:lang w:val="en"/>
              </w:rPr>
            </w:rPrChange>
          </w:rPr>
          <w:t xml:space="preserve">Concrete shall meet the requirements of </w:t>
        </w:r>
        <w:r w:rsidRPr="00A6014E">
          <w:rPr>
            <w:bCs/>
            <w:sz w:val="24"/>
            <w:szCs w:val="24"/>
            <w:u w:val="single"/>
            <w:lang w:val="en"/>
            <w:rPrChange w:author="Dugdale, Jack" w:date="2024-07-10T15:24:00Z" w16du:dateUtc="2024-07-10T19:24:00Z" w:id="108">
              <w:rPr>
                <w:bCs/>
                <w:color w:val="0070C0"/>
                <w:sz w:val="24"/>
                <w:szCs w:val="24"/>
                <w:u w:val="single"/>
                <w:lang w:val="en"/>
              </w:rPr>
            </w:rPrChange>
          </w:rPr>
          <w:t>Section 501</w:t>
        </w:r>
        <w:r w:rsidRPr="00A6014E">
          <w:rPr>
            <w:bCs/>
            <w:sz w:val="24"/>
            <w:szCs w:val="24"/>
            <w:lang w:val="en"/>
            <w:rPrChange w:author="Dugdale, Jack" w:date="2024-07-10T15:24:00Z" w16du:dateUtc="2024-07-10T19:24:00Z" w:id="109">
              <w:rPr>
                <w:bCs/>
                <w:color w:val="000000" w:themeColor="text1"/>
                <w:sz w:val="24"/>
                <w:szCs w:val="24"/>
                <w:lang w:val="en"/>
              </w:rPr>
            </w:rPrChange>
          </w:rPr>
          <w:t xml:space="preserve"> for Performance-Based Concrete, </w:t>
        </w:r>
        <w:r w:rsidRPr="00A6014E">
          <w:rPr>
            <w:bCs/>
            <w:sz w:val="24"/>
            <w:szCs w:val="24"/>
            <w:lang w:val="en"/>
          </w:rPr>
          <w:t xml:space="preserve">Class PCD </w:t>
        </w:r>
        <w:r w:rsidRPr="00A6014E">
          <w:rPr>
            <w:sz w:val="24"/>
            <w:szCs w:val="24"/>
            <w:lang w:val="en"/>
          </w:rPr>
          <w:t xml:space="preserve">unless otherwise specified in the Contract. For any class of concrete that is not included in </w:t>
        </w:r>
        <w:r w:rsidRPr="00A6014E">
          <w:rPr>
            <w:sz w:val="24"/>
            <w:szCs w:val="24"/>
            <w:u w:val="single"/>
            <w:lang w:val="en"/>
            <w:rPrChange w:author="Dugdale, Jack" w:date="2024-07-10T15:24:00Z" w16du:dateUtc="2024-07-10T19:24:00Z" w:id="110">
              <w:rPr>
                <w:color w:val="0070C0"/>
                <w:sz w:val="24"/>
                <w:szCs w:val="24"/>
                <w:u w:val="single"/>
                <w:lang w:val="en"/>
              </w:rPr>
            </w:rPrChange>
          </w:rPr>
          <w:t>Section 501</w:t>
        </w:r>
        <w:r w:rsidRPr="00A6014E">
          <w:rPr>
            <w:sz w:val="24"/>
            <w:szCs w:val="24"/>
            <w:lang w:val="en"/>
          </w:rPr>
          <w:t xml:space="preserve">, a shrinkage-compensating admixture shall be added during the initial concrete mixing phase or as recommended by the chemical manufacturer’s product representative. </w:t>
        </w:r>
        <w:r w:rsidRPr="00A6014E">
          <w:rPr>
            <w:bCs/>
            <w:sz w:val="24"/>
            <w:szCs w:val="24"/>
            <w:lang w:val="en"/>
          </w:rPr>
          <w:t>The Contractor shall provide a written recommendation from the chemical manufacturer’s product representative for the appropriate shrinkage-compensating dosage.</w:t>
        </w:r>
      </w:ins>
    </w:p>
    <w:p w:rsidRPr="00A6014E" w:rsidR="00A6014E" w:rsidP="28B72FD6" w:rsidRDefault="00A6014E" w14:paraId="4204355A" w14:textId="77777777" w14:noSpellErr="1">
      <w:pPr>
        <w:spacing w:before="240" w:after="240" w:line="276" w:lineRule="auto"/>
        <w:jc w:val="both"/>
        <w:rPr>
          <w:ins w:author="Dugdale, Jack [2]" w:date="2024-07-10T15:24:00Z" w:id="540598245"/>
          <w:sz w:val="24"/>
          <w:szCs w:val="24"/>
          <w:lang w:val="en"/>
          <w:rPrChange w:author="Dugdale, Jack" w:date="2024-07-10T15:24:00Z" w16du:dateUtc="2024-07-10T19:24:00Z" w:id="1134575311">
            <w:rPr>
              <w:ins w:author="Dugdale, Jack [2]" w:date="2024-07-10T15:24:00Z" w:id="1943576780"/>
              <w:color w:val="000000" w:themeColor="text1"/>
              <w:sz w:val="24"/>
              <w:szCs w:val="24"/>
              <w:lang w:val="en"/>
            </w:rPr>
          </w:rPrChange>
        </w:rPr>
      </w:pPr>
      <w:ins w:author="Dugdale, Jack [2]" w:date="2024-07-10T15:24:00Z" w:id="699677921">
        <w:r w:rsidRPr="28B72FD6" w:rsidR="00A6014E">
          <w:rPr>
            <w:sz w:val="24"/>
            <w:szCs w:val="24"/>
            <w:lang w:val="en"/>
            <w:rPrChange w:author="Dugdale, Jack" w:date="2024-07-10T15:24:00Z" w:id="504585483">
              <w:rPr>
                <w:color w:val="000000" w:themeColor="text1" w:themeTint="FF" w:themeShade="FF"/>
                <w:sz w:val="24"/>
                <w:szCs w:val="24"/>
                <w:lang w:val="en"/>
              </w:rPr>
            </w:rPrChange>
          </w:rPr>
          <w:t xml:space="preserve">Reinforcing steel shall meet the requirements of </w:t>
        </w:r>
        <w:r w:rsidRPr="28B72FD6" w:rsidR="00A6014E">
          <w:rPr>
            <w:sz w:val="24"/>
            <w:szCs w:val="24"/>
            <w:u w:val="single"/>
            <w:lang w:val="en"/>
            <w:rPrChange w:author="Dugdale, Jack" w:date="2024-07-10T15:24:00Z" w:id="223748518">
              <w:rPr>
                <w:color w:val="0070C0"/>
                <w:sz w:val="24"/>
                <w:szCs w:val="24"/>
                <w:u w:val="single"/>
                <w:lang w:val="en"/>
              </w:rPr>
            </w:rPrChange>
          </w:rPr>
          <w:t>Section 507</w:t>
        </w:r>
        <w:r w:rsidRPr="28B72FD6" w:rsidR="00A6014E">
          <w:rPr>
            <w:sz w:val="24"/>
            <w:szCs w:val="24"/>
            <w:lang w:val="en"/>
            <w:rPrChange w:author="Dugdale, Jack" w:date="2024-07-10T15:24:00Z" w:id="1322844133">
              <w:rPr>
                <w:color w:val="000000" w:themeColor="text1" w:themeTint="FF" w:themeShade="FF"/>
                <w:sz w:val="24"/>
                <w:szCs w:val="24"/>
                <w:lang w:val="en"/>
              </w:rPr>
            </w:rPrChange>
          </w:rPr>
          <w:t>.</w:t>
        </w:r>
      </w:ins>
    </w:p>
    <w:p w:rsidRPr="00647C2A" w:rsidR="008A70CD" w:rsidP="00806D2E" w:rsidRDefault="008A70CD" w14:paraId="205CBE05" w14:textId="474564A6" w14:noSpellErr="1">
      <w:pPr>
        <w:tabs>
          <w:tab w:val="left" w:pos="821"/>
        </w:tabs>
        <w:spacing w:before="240" w:after="240" w:line="276" w:lineRule="auto"/>
        <w:jc w:val="both"/>
        <w:rPr>
          <w:sz w:val="24"/>
          <w:szCs w:val="24"/>
        </w:rPr>
      </w:pPr>
      <w:commentRangeStart w:id="118"/>
      <w:del w:author="Dugdale, Jack [2]" w:date="2024-07-10T15:18:00Z" w:id="2055474012">
        <w:r w:rsidRPr="28B72FD6" w:rsidDel="008A70CD">
          <w:rPr>
            <w:sz w:val="24"/>
            <w:szCs w:val="24"/>
          </w:rPr>
          <w:delText xml:space="preserve"> </w:delText>
        </w:r>
      </w:del>
      <w:commentRangeStart w:id="120"/>
      <w:r w:rsidRPr="28B72FD6" w:rsidR="008A70CD">
        <w:rPr>
          <w:sz w:val="24"/>
          <w:szCs w:val="24"/>
        </w:rPr>
        <w:t xml:space="preserve">Materials </w:t>
      </w:r>
      <w:r w:rsidRPr="28B72FD6" w:rsidR="008A70CD">
        <w:rPr>
          <w:sz w:val="24"/>
          <w:szCs w:val="24"/>
        </w:rPr>
        <w:t>shal</w:t>
      </w:r>
      <w:commentRangeEnd w:id="120"/>
      <w:r>
        <w:rPr>
          <w:rStyle w:val="CommentReference"/>
        </w:rPr>
        <w:commentReference w:id="120"/>
      </w:r>
      <w:r w:rsidRPr="28B72FD6" w:rsidR="008A70CD">
        <w:rPr>
          <w:sz w:val="24"/>
          <w:szCs w:val="24"/>
        </w:rPr>
        <w:t>l</w:t>
      </w:r>
      <w:r w:rsidRPr="28B72FD6" w:rsidR="008A70CD">
        <w:rPr>
          <w:sz w:val="24"/>
          <w:szCs w:val="24"/>
        </w:rPr>
        <w:t xml:space="preserve"> </w:t>
      </w:r>
      <w:del w:author="Dugdale, Jack [2]" w:date="2024-07-10T15:51:00Z" w:id="2085167769">
        <w:r w:rsidRPr="28B72FD6" w:rsidDel="0065179A">
          <w:rPr>
            <w:sz w:val="24"/>
            <w:szCs w:val="24"/>
          </w:rPr>
          <w:delText xml:space="preserve">meet the requirements of Section 525, </w:delText>
        </w:r>
      </w:del>
      <w:r w:rsidRPr="28B72FD6" w:rsidR="008A70CD">
        <w:rPr>
          <w:sz w:val="24"/>
          <w:szCs w:val="24"/>
        </w:rPr>
        <w:t xml:space="preserve">be </w:t>
      </w:r>
      <w:r w:rsidRPr="28B72FD6" w:rsidR="008A70CD">
        <w:rPr>
          <w:sz w:val="24"/>
          <w:szCs w:val="24"/>
        </w:rPr>
        <w:t xml:space="preserve">in accordance </w:t>
      </w:r>
      <w:r w:rsidRPr="28B72FD6" w:rsidR="0065179A">
        <w:rPr>
          <w:sz w:val="24"/>
          <w:szCs w:val="24"/>
        </w:rPr>
        <w:t>with</w:t>
      </w:r>
      <w:r w:rsidRPr="28B72FD6" w:rsidR="0065179A">
        <w:rPr>
          <w:sz w:val="24"/>
          <w:szCs w:val="24"/>
        </w:rPr>
        <w:t xml:space="preserve"> </w:t>
      </w:r>
      <w:r w:rsidRPr="28B72FD6" w:rsidR="008A70CD">
        <w:rPr>
          <w:sz w:val="24"/>
          <w:szCs w:val="24"/>
        </w:rPr>
        <w:t>the Plans</w:t>
      </w:r>
      <w:r w:rsidRPr="28B72FD6" w:rsidR="00305366">
        <w:rPr>
          <w:sz w:val="24"/>
          <w:szCs w:val="24"/>
        </w:rPr>
        <w:t xml:space="preserve"> and </w:t>
      </w:r>
      <w:del w:author="Dugdale, Jack [2]" w:date="2024-07-10T15:51:00Z" w:id="1963246522">
        <w:r w:rsidRPr="28B72FD6" w:rsidDel="00305366">
          <w:rPr>
            <w:sz w:val="24"/>
            <w:szCs w:val="24"/>
          </w:rPr>
          <w:delText>Specifications</w:delText>
        </w:r>
      </w:del>
      <w:ins w:author="Dugdale, Jack [2]" w:date="2024-07-10T15:51:00Z" w:id="1477892491">
        <w:r w:rsidRPr="28B72FD6" w:rsidR="00852350">
          <w:rPr>
            <w:sz w:val="24"/>
            <w:szCs w:val="24"/>
          </w:rPr>
          <w:t>s</w:t>
        </w:r>
        <w:r w:rsidRPr="28B72FD6" w:rsidR="00852350">
          <w:rPr>
            <w:sz w:val="24"/>
            <w:szCs w:val="24"/>
          </w:rPr>
          <w:t>pecifications</w:t>
        </w:r>
      </w:ins>
      <w:del w:author="Dugdale, Jack [2]" w:date="2024-07-10T15:51:00Z" w:id="546009844">
        <w:r w:rsidRPr="28B72FD6" w:rsidDel="0065179A">
          <w:rPr>
            <w:sz w:val="24"/>
            <w:szCs w:val="24"/>
          </w:rPr>
          <w:delText>,</w:delText>
        </w:r>
      </w:del>
      <w:r w:rsidRPr="28B72FD6" w:rsidR="00305366">
        <w:rPr>
          <w:sz w:val="24"/>
          <w:szCs w:val="24"/>
        </w:rPr>
        <w:t xml:space="preserve"> and shall be approved by th</w:t>
      </w:r>
      <w:commentRangeStart w:id="125"/>
      <w:r w:rsidRPr="28B72FD6" w:rsidR="00305366">
        <w:rPr>
          <w:sz w:val="24"/>
          <w:szCs w:val="24"/>
        </w:rPr>
        <w:t>e Engineer prior to use</w:t>
      </w:r>
      <w:r w:rsidRPr="28B72FD6" w:rsidR="008A70CD">
        <w:rPr>
          <w:sz w:val="24"/>
          <w:szCs w:val="24"/>
        </w:rPr>
        <w:t>.</w:t>
      </w:r>
      <w:commentRangeEnd w:id="118"/>
      <w:r>
        <w:rPr>
          <w:rStyle w:val="CommentReference"/>
        </w:rPr>
        <w:commentReference w:id="118"/>
      </w:r>
      <w:commentRangeEnd w:id="125"/>
      <w:r>
        <w:rPr>
          <w:rStyle w:val="CommentReference"/>
        </w:rPr>
        <w:commentReference w:id="125"/>
      </w:r>
    </w:p>
    <w:p w:rsidRPr="00647C2A" w:rsidR="00F94375" w:rsidP="00806D2E" w:rsidRDefault="00F94375" w14:paraId="0CAE0F75" w14:textId="6751B868">
      <w:pPr>
        <w:tabs>
          <w:tab w:val="left" w:pos="821"/>
        </w:tabs>
        <w:spacing w:before="240" w:after="240" w:line="276" w:lineRule="auto"/>
        <w:jc w:val="both"/>
        <w:rPr>
          <w:ins w:author="Dugdale, Jack [2]" w:date="2024-07-10T14:44:00Z" w:id="126"/>
          <w:sz w:val="24"/>
          <w:szCs w:val="24"/>
        </w:rPr>
      </w:pPr>
      <w:ins w:author="Dugdale, Jack [2]" w:date="2024-07-10T14:44:00Z" w:id="127">
        <w:r w:rsidRPr="00647C2A">
          <w:rPr>
            <w:sz w:val="24"/>
            <w:szCs w:val="24"/>
            <w:u w:val="single"/>
          </w:rPr>
          <w:t>525.000</w:t>
        </w:r>
        <w:r>
          <w:rPr>
            <w:sz w:val="24"/>
            <w:szCs w:val="24"/>
            <w:u w:val="single"/>
          </w:rPr>
          <w:t>2</w:t>
        </w:r>
        <w:r w:rsidRPr="00647C2A">
          <w:rPr>
            <w:sz w:val="24"/>
            <w:szCs w:val="24"/>
            <w:u w:val="single"/>
          </w:rPr>
          <w:t>.0</w:t>
        </w:r>
      </w:ins>
      <w:ins w:author="Dugdale, Jack [2]" w:date="2024-07-10T15:17:00Z" w:id="128">
        <w:r w:rsidR="00FE2BF0">
          <w:rPr>
            <w:sz w:val="24"/>
            <w:szCs w:val="24"/>
            <w:u w:val="single"/>
          </w:rPr>
          <w:t>3</w:t>
        </w:r>
      </w:ins>
      <w:ins w:author="Dugdale, Jack [2]" w:date="2024-07-10T14:44:00Z" w:id="129">
        <w:r>
          <w:rPr>
            <w:sz w:val="24"/>
            <w:szCs w:val="24"/>
            <w:u w:val="single"/>
          </w:rPr>
          <w:t>  </w:t>
        </w:r>
        <w:r w:rsidRPr="00647C2A">
          <w:rPr>
            <w:sz w:val="24"/>
            <w:szCs w:val="24"/>
            <w:u w:val="single"/>
          </w:rPr>
          <w:t>DESIGN</w:t>
        </w:r>
        <w:r>
          <w:rPr>
            <w:sz w:val="24"/>
            <w:szCs w:val="24"/>
            <w:u w:val="single"/>
          </w:rPr>
          <w:t> </w:t>
        </w:r>
        <w:r w:rsidRPr="00647C2A">
          <w:rPr>
            <w:sz w:val="24"/>
            <w:szCs w:val="24"/>
            <w:u w:val="single"/>
          </w:rPr>
          <w:t>REQUIREMENTS</w:t>
        </w:r>
        <w:r w:rsidRPr="00647C2A">
          <w:rPr>
            <w:sz w:val="24"/>
            <w:szCs w:val="24"/>
          </w:rPr>
          <w:t xml:space="preserve">. The pedestrian barrier shall be designed and constructed in accordance with the </w:t>
        </w:r>
        <w:r w:rsidRPr="007C5227">
          <w:rPr>
            <w:i/>
            <w:iCs/>
            <w:sz w:val="24"/>
            <w:szCs w:val="24"/>
            <w:rPrChange w:author="Dugdale, Jack" w:date="2024-07-10T15:20:00Z" w16du:dateUtc="2024-07-10T19:20:00Z" w:id="130">
              <w:rPr>
                <w:sz w:val="24"/>
                <w:szCs w:val="24"/>
              </w:rPr>
            </w:rPrChange>
          </w:rPr>
          <w:t>AASHTO LRFD Bridge Design Specifications</w:t>
        </w:r>
        <w:r w:rsidRPr="00647C2A">
          <w:rPr>
            <w:sz w:val="24"/>
            <w:szCs w:val="24"/>
          </w:rPr>
          <w:t xml:space="preserve"> for wind loads, pedestrian loads, and other loads as appropriate and in accordance with the Plans and the design criteria. </w:t>
        </w:r>
      </w:ins>
    </w:p>
    <w:p w:rsidRPr="00647C2A" w:rsidR="00EB5697" w:rsidP="00806D2E" w:rsidRDefault="00EB5697" w14:paraId="28155BD9" w14:textId="0773719E">
      <w:pPr>
        <w:tabs>
          <w:tab w:val="left" w:pos="821"/>
        </w:tabs>
        <w:spacing w:before="240" w:after="240" w:line="276" w:lineRule="auto"/>
        <w:jc w:val="both"/>
        <w:rPr>
          <w:ins w:author="Dugdale, Jack [2]" w:date="2024-07-10T13:55:00Z" w:id="131"/>
          <w:sz w:val="24"/>
          <w:szCs w:val="24"/>
        </w:rPr>
      </w:pPr>
      <w:ins w:author="Dugdale, Jack [2]" w:date="2024-07-10T13:55:00Z" w:id="132">
        <w:r w:rsidRPr="00647C2A">
          <w:rPr>
            <w:sz w:val="24"/>
            <w:szCs w:val="24"/>
            <w:u w:val="single"/>
          </w:rPr>
          <w:t>525-000</w:t>
        </w:r>
        <w:del w:author="Dugdale, Jack [2]" w:date="2024-07-10T14:41:00Z" w:id="133">
          <w:r w:rsidRPr="00647C2A" w:rsidDel="00647C2A">
            <w:rPr>
              <w:sz w:val="24"/>
              <w:szCs w:val="24"/>
              <w:u w:val="single"/>
            </w:rPr>
            <w:delText>1</w:delText>
          </w:r>
        </w:del>
      </w:ins>
      <w:ins w:author="Dugdale, Jack [2]" w:date="2024-07-10T14:41:00Z" w:id="134">
        <w:r w:rsidR="00647C2A">
          <w:rPr>
            <w:sz w:val="24"/>
            <w:szCs w:val="24"/>
            <w:u w:val="single"/>
          </w:rPr>
          <w:t>2</w:t>
        </w:r>
      </w:ins>
      <w:ins w:author="Dugdale, Jack [2]" w:date="2024-07-10T13:55:00Z" w:id="135">
        <w:r w:rsidRPr="00647C2A">
          <w:rPr>
            <w:sz w:val="24"/>
            <w:szCs w:val="24"/>
            <w:u w:val="single"/>
          </w:rPr>
          <w:t>.0</w:t>
        </w:r>
        <w:del w:author="Dugdale, Jack [2]" w:date="2024-07-10T14:39:00Z" w:id="136">
          <w:r w:rsidRPr="00647C2A" w:rsidDel="004A1FD1">
            <w:rPr>
              <w:sz w:val="24"/>
              <w:szCs w:val="24"/>
              <w:u w:val="single"/>
            </w:rPr>
            <w:delText>5</w:delText>
          </w:r>
        </w:del>
      </w:ins>
      <w:ins w:author="Dugdale, Jack [2]" w:date="2024-07-10T14:44:00Z" w:id="137">
        <w:r w:rsidR="00F94375">
          <w:rPr>
            <w:sz w:val="24"/>
            <w:szCs w:val="24"/>
            <w:u w:val="single"/>
          </w:rPr>
          <w:t>4</w:t>
        </w:r>
      </w:ins>
      <w:ins w:author="Dugdale, Jack [2]" w:date="2024-07-10T13:55:00Z" w:id="138">
        <w:del w:author="Dugdale, Jack [2]" w:date="2024-07-10T14:42:00Z" w:id="139">
          <w:r w:rsidRPr="00647C2A" w:rsidDel="00647C2A">
            <w:rPr>
              <w:sz w:val="24"/>
              <w:szCs w:val="24"/>
              <w:u w:val="single"/>
            </w:rPr>
            <w:delText xml:space="preserve"> </w:delText>
          </w:r>
        </w:del>
      </w:ins>
      <w:ins w:author="Dugdale, Jack [2]" w:date="2024-07-10T14:42:00Z" w:id="140">
        <w:r w:rsidR="00647C2A">
          <w:rPr>
            <w:sz w:val="24"/>
            <w:szCs w:val="24"/>
            <w:u w:val="single"/>
          </w:rPr>
          <w:t>  </w:t>
        </w:r>
      </w:ins>
      <w:ins w:author="Dugdale, Jack [2]" w:date="2024-07-10T13:55:00Z" w:id="141">
        <w:r w:rsidRPr="00647C2A">
          <w:rPr>
            <w:sz w:val="24"/>
            <w:szCs w:val="24"/>
            <w:u w:val="single"/>
          </w:rPr>
          <w:t>SUBMITTALS</w:t>
        </w:r>
        <w:r w:rsidRPr="00647C2A">
          <w:rPr>
            <w:sz w:val="24"/>
            <w:szCs w:val="24"/>
          </w:rPr>
          <w:t xml:space="preserve">. Working drawings and design calculations shall be submitted to the Engineer for review and approval in accordance with </w:t>
        </w:r>
        <w:r w:rsidRPr="00647C2A">
          <w:rPr>
            <w:sz w:val="24"/>
            <w:szCs w:val="24"/>
            <w:u w:val="single"/>
            <w:rPrChange w:author="Dugdale, Jack" w:date="2024-07-10T14:42:00Z" w16du:dateUtc="2024-07-10T18:42:00Z" w:id="142">
              <w:rPr>
                <w:sz w:val="24"/>
                <w:szCs w:val="24"/>
              </w:rPr>
            </w:rPrChange>
          </w:rPr>
          <w:t>Subsection 105.06</w:t>
        </w:r>
        <w:r w:rsidRPr="00647C2A">
          <w:rPr>
            <w:sz w:val="24"/>
            <w:szCs w:val="24"/>
          </w:rPr>
          <w:t xml:space="preserve"> and shall include the following:</w:t>
        </w:r>
      </w:ins>
    </w:p>
    <w:p w:rsidRPr="00647C2A" w:rsidR="00EB5697" w:rsidRDefault="00EB5697" w14:paraId="56715E62" w14:textId="2262566A">
      <w:pPr>
        <w:spacing w:before="240" w:after="240" w:line="276" w:lineRule="auto"/>
        <w:ind w:left="720" w:hanging="720"/>
        <w:jc w:val="both"/>
        <w:rPr>
          <w:ins w:author="Dugdale, Jack [2]" w:date="2024-07-10T13:55:00Z" w:id="143"/>
          <w:sz w:val="24"/>
          <w:szCs w:val="24"/>
        </w:rPr>
        <w:pPrChange w:author="Dugdale, Jack" w:date="2024-07-11T16:09:00Z" w16du:dateUtc="2024-07-11T20:09:00Z" w:id="144">
          <w:pPr>
            <w:spacing w:before="240" w:after="240" w:line="276" w:lineRule="auto"/>
            <w:ind w:left="1440" w:hanging="720"/>
            <w:jc w:val="both"/>
          </w:pPr>
        </w:pPrChange>
      </w:pPr>
      <w:ins w:author="Dugdale, Jack [2]" w:date="2024-07-10T13:55:00Z" w:id="145">
        <w:r w:rsidRPr="00647C2A">
          <w:rPr>
            <w:sz w:val="24"/>
            <w:szCs w:val="24"/>
          </w:rPr>
          <w:t>(</w:t>
        </w:r>
        <w:del w:author="Dugdale, Jack [2]" w:date="2024-07-10T14:42:00Z" w:id="146">
          <w:r w:rsidRPr="00647C2A" w:rsidDel="00647C2A">
            <w:rPr>
              <w:sz w:val="24"/>
              <w:szCs w:val="24"/>
            </w:rPr>
            <w:delText>1</w:delText>
          </w:r>
        </w:del>
      </w:ins>
      <w:ins w:author="Dugdale, Jack [2]" w:date="2024-07-10T14:42:00Z" w:id="147">
        <w:r w:rsidR="00647C2A">
          <w:rPr>
            <w:sz w:val="24"/>
            <w:szCs w:val="24"/>
          </w:rPr>
          <w:t>a</w:t>
        </w:r>
      </w:ins>
      <w:ins w:author="Dugdale, Jack [2]" w:date="2024-07-10T13:55:00Z" w:id="148">
        <w:r w:rsidRPr="00647C2A">
          <w:rPr>
            <w:sz w:val="24"/>
            <w:szCs w:val="24"/>
          </w:rPr>
          <w:t>)</w:t>
        </w:r>
        <w:r w:rsidRPr="00647C2A">
          <w:rPr>
            <w:sz w:val="24"/>
            <w:szCs w:val="24"/>
          </w:rPr>
          <w:tab/>
        </w:r>
        <w:r w:rsidRPr="00647C2A">
          <w:rPr>
            <w:sz w:val="24"/>
            <w:szCs w:val="24"/>
          </w:rPr>
          <w:t xml:space="preserve">Complete design drawings and calculations substantiating that the proposed design satisfies the design parameters in the Contract. </w:t>
        </w:r>
      </w:ins>
    </w:p>
    <w:p w:rsidRPr="00647C2A" w:rsidR="00EB5697" w:rsidRDefault="00EB5697" w14:paraId="563ECB8A" w14:textId="02323C11">
      <w:pPr>
        <w:spacing w:before="240" w:after="240" w:line="276" w:lineRule="auto"/>
        <w:ind w:left="720" w:hanging="720"/>
        <w:jc w:val="both"/>
        <w:rPr>
          <w:ins w:author="Dugdale, Jack [2]" w:date="2024-07-10T13:55:00Z" w:id="149"/>
          <w:sz w:val="24"/>
          <w:szCs w:val="24"/>
        </w:rPr>
        <w:pPrChange w:author="Dugdale, Jack" w:date="2024-07-11T16:09:00Z" w16du:dateUtc="2024-07-11T20:09:00Z" w:id="150">
          <w:pPr>
            <w:spacing w:before="240" w:after="240" w:line="276" w:lineRule="auto"/>
            <w:ind w:left="1440" w:hanging="720"/>
            <w:jc w:val="both"/>
          </w:pPr>
        </w:pPrChange>
      </w:pPr>
      <w:ins w:author="Dugdale, Jack [2]" w:date="2024-07-10T13:55:00Z" w:id="151">
        <w:r w:rsidRPr="00647C2A">
          <w:rPr>
            <w:sz w:val="24"/>
            <w:szCs w:val="24"/>
          </w:rPr>
          <w:t>(</w:t>
        </w:r>
        <w:del w:author="Dugdale, Jack [2]" w:date="2024-07-10T14:42:00Z" w:id="152">
          <w:r w:rsidRPr="00647C2A" w:rsidDel="00647C2A">
            <w:rPr>
              <w:sz w:val="24"/>
              <w:szCs w:val="24"/>
            </w:rPr>
            <w:delText>2</w:delText>
          </w:r>
        </w:del>
      </w:ins>
      <w:ins w:author="Dugdale, Jack [2]" w:date="2024-07-10T14:42:00Z" w:id="153">
        <w:r w:rsidR="00647C2A">
          <w:rPr>
            <w:sz w:val="24"/>
            <w:szCs w:val="24"/>
          </w:rPr>
          <w:t>b</w:t>
        </w:r>
      </w:ins>
      <w:ins w:author="Dugdale, Jack [2]" w:date="2024-07-10T13:55:00Z" w:id="154">
        <w:r w:rsidRPr="00647C2A">
          <w:rPr>
            <w:sz w:val="24"/>
            <w:szCs w:val="24"/>
          </w:rPr>
          <w:t>)</w:t>
        </w:r>
        <w:r w:rsidRPr="00647C2A">
          <w:rPr>
            <w:sz w:val="24"/>
            <w:szCs w:val="24"/>
          </w:rPr>
          <w:tab/>
        </w:r>
        <w:r w:rsidRPr="00647C2A">
          <w:rPr>
            <w:sz w:val="24"/>
            <w:szCs w:val="24"/>
          </w:rPr>
          <w:t>General notes pertaining to design criteria and installation of the barrier.</w:t>
        </w:r>
      </w:ins>
    </w:p>
    <w:p w:rsidRPr="00647C2A" w:rsidR="00EB5697" w:rsidRDefault="00EB5697" w14:paraId="4213433A" w14:textId="2FBF20CA">
      <w:pPr>
        <w:spacing w:before="240" w:after="240" w:line="276" w:lineRule="auto"/>
        <w:ind w:left="720" w:hanging="720"/>
        <w:jc w:val="both"/>
        <w:rPr>
          <w:ins w:author="Dugdale, Jack [2]" w:date="2024-07-10T13:55:00Z" w:id="155"/>
          <w:sz w:val="24"/>
          <w:szCs w:val="24"/>
        </w:rPr>
        <w:pPrChange w:author="Dugdale, Jack" w:date="2024-07-11T16:09:00Z" w16du:dateUtc="2024-07-11T20:09:00Z" w:id="156">
          <w:pPr>
            <w:spacing w:before="240" w:after="240" w:line="276" w:lineRule="auto"/>
            <w:ind w:left="1440" w:hanging="720"/>
            <w:jc w:val="both"/>
          </w:pPr>
        </w:pPrChange>
      </w:pPr>
      <w:ins w:author="Dugdale, Jack [2]" w:date="2024-07-10T13:55:00Z" w:id="157">
        <w:r w:rsidRPr="00647C2A">
          <w:rPr>
            <w:sz w:val="24"/>
            <w:szCs w:val="24"/>
          </w:rPr>
          <w:t>(</w:t>
        </w:r>
        <w:del w:author="Dugdale, Jack [2]" w:date="2024-07-10T14:42:00Z" w:id="158">
          <w:r w:rsidRPr="00647C2A" w:rsidDel="00647C2A">
            <w:rPr>
              <w:sz w:val="24"/>
              <w:szCs w:val="24"/>
            </w:rPr>
            <w:delText>3</w:delText>
          </w:r>
        </w:del>
      </w:ins>
      <w:ins w:author="Dugdale, Jack [2]" w:date="2024-07-10T14:42:00Z" w:id="159">
        <w:r w:rsidR="00647C2A">
          <w:rPr>
            <w:sz w:val="24"/>
            <w:szCs w:val="24"/>
          </w:rPr>
          <w:t>c</w:t>
        </w:r>
      </w:ins>
      <w:ins w:author="Dugdale, Jack [2]" w:date="2024-07-10T13:55:00Z" w:id="160">
        <w:r w:rsidRPr="00647C2A">
          <w:rPr>
            <w:sz w:val="24"/>
            <w:szCs w:val="24"/>
          </w:rPr>
          <w:t>)</w:t>
        </w:r>
        <w:r w:rsidRPr="00647C2A">
          <w:rPr>
            <w:sz w:val="24"/>
            <w:szCs w:val="24"/>
          </w:rPr>
          <w:tab/>
        </w:r>
        <w:r w:rsidRPr="00647C2A">
          <w:rPr>
            <w:sz w:val="24"/>
            <w:szCs w:val="24"/>
          </w:rPr>
          <w:t xml:space="preserve">Procedures for handling, storing, and </w:t>
        </w:r>
        <w:del w:author="Dugdale, Jack [2]" w:date="2024-07-10T15:21:00Z" w:id="161">
          <w:r w:rsidRPr="00647C2A" w:rsidDel="00D402FC">
            <w:rPr>
              <w:sz w:val="24"/>
              <w:szCs w:val="24"/>
            </w:rPr>
            <w:delText>installation of</w:delText>
          </w:r>
        </w:del>
      </w:ins>
      <w:ins w:author="Dugdale, Jack [2]" w:date="2024-07-10T15:21:00Z" w:id="162">
        <w:r w:rsidR="00D402FC">
          <w:rPr>
            <w:sz w:val="24"/>
            <w:szCs w:val="24"/>
          </w:rPr>
          <w:t>installing</w:t>
        </w:r>
      </w:ins>
      <w:ins w:author="Dugdale, Jack [2]" w:date="2024-07-10T13:55:00Z" w:id="163">
        <w:r w:rsidRPr="00647C2A">
          <w:rPr>
            <w:sz w:val="24"/>
            <w:szCs w:val="24"/>
          </w:rPr>
          <w:t xml:space="preserve"> the barrier. </w:t>
        </w:r>
      </w:ins>
    </w:p>
    <w:p w:rsidRPr="00647C2A" w:rsidR="00EB5697" w:rsidRDefault="00EB5697" w14:paraId="7806D698" w14:textId="4C603635">
      <w:pPr>
        <w:spacing w:before="240" w:after="240" w:line="276" w:lineRule="auto"/>
        <w:ind w:left="720" w:hanging="720"/>
        <w:jc w:val="both"/>
        <w:rPr>
          <w:ins w:author="Dugdale, Jack [2]" w:date="2024-07-10T13:55:00Z" w:id="164"/>
          <w:sz w:val="24"/>
          <w:szCs w:val="24"/>
        </w:rPr>
        <w:pPrChange w:author="Dugdale, Jack" w:date="2024-07-11T16:09:00Z" w16du:dateUtc="2024-07-11T20:09:00Z" w:id="165">
          <w:pPr>
            <w:spacing w:before="240" w:after="240" w:line="276" w:lineRule="auto"/>
            <w:ind w:left="1440" w:hanging="720"/>
            <w:jc w:val="both"/>
          </w:pPr>
        </w:pPrChange>
      </w:pPr>
      <w:commentRangeStart w:id="166"/>
      <w:ins w:author="Dugdale, Jack [2]" w:date="2024-07-10T13:55:00Z" w:id="167">
        <w:r w:rsidRPr="00647C2A">
          <w:rPr>
            <w:sz w:val="24"/>
            <w:szCs w:val="24"/>
          </w:rPr>
          <w:t>(</w:t>
        </w:r>
        <w:del w:author="Dugdale, Jack [2]" w:date="2024-07-10T14:42:00Z" w:id="168">
          <w:r w:rsidRPr="00647C2A" w:rsidDel="00647C2A">
            <w:rPr>
              <w:sz w:val="24"/>
              <w:szCs w:val="24"/>
            </w:rPr>
            <w:delText>4</w:delText>
          </w:r>
        </w:del>
      </w:ins>
      <w:ins w:author="Dugdale, Jack [2]" w:date="2024-07-10T14:42:00Z" w:id="169">
        <w:r w:rsidR="00647C2A">
          <w:rPr>
            <w:sz w:val="24"/>
            <w:szCs w:val="24"/>
          </w:rPr>
          <w:t>d</w:t>
        </w:r>
      </w:ins>
      <w:ins w:author="Dugdale, Jack [2]" w:date="2024-07-10T13:55:00Z" w:id="170">
        <w:r w:rsidRPr="00647C2A">
          <w:rPr>
            <w:sz w:val="24"/>
            <w:szCs w:val="24"/>
          </w:rPr>
          <w:t>)</w:t>
        </w:r>
        <w:r w:rsidRPr="00647C2A">
          <w:rPr>
            <w:sz w:val="24"/>
            <w:szCs w:val="24"/>
          </w:rPr>
          <w:tab/>
        </w:r>
        <w:r w:rsidRPr="00647C2A">
          <w:rPr>
            <w:sz w:val="24"/>
            <w:szCs w:val="24"/>
          </w:rPr>
          <w:t>A listing of the summary of quantities.</w:t>
        </w:r>
      </w:ins>
      <w:commentRangeEnd w:id="166"/>
      <w:r w:rsidR="00D402FC">
        <w:rPr>
          <w:rStyle w:val="CommentReference"/>
        </w:rPr>
        <w:commentReference w:id="166"/>
      </w:r>
    </w:p>
    <w:p w:rsidRPr="00647C2A" w:rsidR="00EB5697" w:rsidRDefault="00EB5697" w14:paraId="39636CD8" w14:textId="6AC68E45">
      <w:pPr>
        <w:spacing w:before="240" w:after="240" w:line="276" w:lineRule="auto"/>
        <w:ind w:left="720" w:hanging="720"/>
        <w:jc w:val="both"/>
        <w:rPr>
          <w:ins w:author="Dugdale, Jack [2]" w:date="2024-07-10T13:55:00Z" w:id="171"/>
          <w:sz w:val="24"/>
          <w:szCs w:val="24"/>
        </w:rPr>
        <w:pPrChange w:author="Dugdale, Jack" w:date="2024-07-11T16:09:00Z" w16du:dateUtc="2024-07-11T20:09:00Z" w:id="172">
          <w:pPr>
            <w:spacing w:before="240" w:after="240" w:line="276" w:lineRule="auto"/>
            <w:ind w:left="1440" w:hanging="720"/>
            <w:jc w:val="both"/>
          </w:pPr>
        </w:pPrChange>
      </w:pPr>
      <w:ins w:author="Dugdale, Jack [2]" w:date="2024-07-10T13:55:00Z" w:id="173">
        <w:r w:rsidRPr="00647C2A">
          <w:rPr>
            <w:sz w:val="24"/>
            <w:szCs w:val="24"/>
          </w:rPr>
          <w:t>(</w:t>
        </w:r>
        <w:del w:author="Dugdale, Jack [2]" w:date="2024-07-10T14:42:00Z" w:id="174">
          <w:r w:rsidRPr="00647C2A" w:rsidDel="00647C2A">
            <w:rPr>
              <w:sz w:val="24"/>
              <w:szCs w:val="24"/>
            </w:rPr>
            <w:delText>5</w:delText>
          </w:r>
        </w:del>
      </w:ins>
      <w:ins w:author="Dugdale, Jack [2]" w:date="2024-07-10T14:42:00Z" w:id="175">
        <w:r w:rsidR="00647C2A">
          <w:rPr>
            <w:sz w:val="24"/>
            <w:szCs w:val="24"/>
          </w:rPr>
          <w:t>e</w:t>
        </w:r>
      </w:ins>
      <w:ins w:author="Dugdale, Jack [2]" w:date="2024-07-10T13:55:00Z" w:id="176">
        <w:r w:rsidRPr="00647C2A">
          <w:rPr>
            <w:sz w:val="24"/>
            <w:szCs w:val="24"/>
          </w:rPr>
          <w:t>)</w:t>
        </w:r>
        <w:r w:rsidRPr="00647C2A">
          <w:rPr>
            <w:sz w:val="24"/>
            <w:szCs w:val="24"/>
          </w:rPr>
          <w:tab/>
        </w:r>
        <w:r w:rsidRPr="00647C2A">
          <w:rPr>
            <w:sz w:val="24"/>
            <w:szCs w:val="24"/>
          </w:rPr>
          <w:t xml:space="preserve">The details for connection of the barrier to the </w:t>
        </w:r>
        <w:del w:author="Dugdale, Jack [2]" w:date="2024-07-10T15:22:00Z" w:id="177">
          <w:r w:rsidRPr="00647C2A" w:rsidDel="00D402FC">
            <w:rPr>
              <w:sz w:val="24"/>
              <w:szCs w:val="24"/>
            </w:rPr>
            <w:delText xml:space="preserve">concrete </w:delText>
          </w:r>
        </w:del>
        <w:r w:rsidRPr="00647C2A">
          <w:rPr>
            <w:sz w:val="24"/>
            <w:szCs w:val="24"/>
          </w:rPr>
          <w:t>curb.</w:t>
        </w:r>
      </w:ins>
    </w:p>
    <w:p w:rsidRPr="00647C2A" w:rsidR="00EB5697" w:rsidRDefault="00EB5697" w14:paraId="36537C67" w14:textId="59FADA7C">
      <w:pPr>
        <w:spacing w:before="240" w:after="240" w:line="276" w:lineRule="auto"/>
        <w:ind w:left="720" w:hanging="720"/>
        <w:jc w:val="both"/>
        <w:rPr>
          <w:ins w:author="Dugdale, Jack [2]" w:date="2024-07-10T13:55:00Z" w:id="178"/>
          <w:sz w:val="24"/>
          <w:szCs w:val="24"/>
        </w:rPr>
        <w:pPrChange w:author="Dugdale, Jack" w:date="2024-07-11T16:09:00Z" w16du:dateUtc="2024-07-11T20:09:00Z" w:id="179">
          <w:pPr>
            <w:spacing w:before="240" w:after="240" w:line="276" w:lineRule="auto"/>
            <w:ind w:left="1440" w:hanging="720"/>
            <w:jc w:val="both"/>
          </w:pPr>
        </w:pPrChange>
      </w:pPr>
      <w:ins w:author="Dugdale, Jack [2]" w:date="2024-07-10T13:55:00Z" w:id="180">
        <w:r w:rsidRPr="00647C2A">
          <w:rPr>
            <w:sz w:val="24"/>
            <w:szCs w:val="24"/>
          </w:rPr>
          <w:t>(</w:t>
        </w:r>
        <w:del w:author="Dugdale, Jack [2]" w:date="2024-07-10T14:42:00Z" w:id="181">
          <w:r w:rsidRPr="00647C2A" w:rsidDel="00647C2A">
            <w:rPr>
              <w:sz w:val="24"/>
              <w:szCs w:val="24"/>
            </w:rPr>
            <w:delText>6</w:delText>
          </w:r>
        </w:del>
      </w:ins>
      <w:ins w:author="Dugdale, Jack [2]" w:date="2024-07-10T14:42:00Z" w:id="182">
        <w:r w:rsidR="00647C2A">
          <w:rPr>
            <w:sz w:val="24"/>
            <w:szCs w:val="24"/>
          </w:rPr>
          <w:t>f</w:t>
        </w:r>
      </w:ins>
      <w:ins w:author="Dugdale, Jack [2]" w:date="2024-07-10T13:55:00Z" w:id="183">
        <w:r w:rsidRPr="00647C2A">
          <w:rPr>
            <w:sz w:val="24"/>
            <w:szCs w:val="24"/>
          </w:rPr>
          <w:t>)</w:t>
        </w:r>
        <w:r w:rsidRPr="00647C2A">
          <w:rPr>
            <w:sz w:val="24"/>
            <w:szCs w:val="24"/>
          </w:rPr>
          <w:tab/>
        </w:r>
        <w:r w:rsidRPr="00647C2A">
          <w:rPr>
            <w:sz w:val="24"/>
            <w:szCs w:val="24"/>
          </w:rPr>
          <w:t>Other information required by the Contractor or requested by the Engineer.</w:t>
        </w:r>
      </w:ins>
    </w:p>
    <w:p w:rsidRPr="00647C2A" w:rsidR="00EB5697" w:rsidRDefault="00EB5697" w14:paraId="3BD83E68" w14:textId="6A70B35B">
      <w:pPr>
        <w:spacing w:before="240" w:after="240" w:line="276" w:lineRule="auto"/>
        <w:ind w:left="720" w:hanging="720"/>
        <w:jc w:val="both"/>
        <w:rPr>
          <w:ins w:author="Dugdale, Jack [2]" w:date="2024-07-10T13:55:00Z" w:id="184"/>
          <w:sz w:val="24"/>
          <w:szCs w:val="24"/>
        </w:rPr>
        <w:pPrChange w:author="Dugdale, Jack" w:date="2024-07-11T16:09:00Z" w16du:dateUtc="2024-07-11T20:09:00Z" w:id="185">
          <w:pPr>
            <w:spacing w:before="240" w:after="240" w:line="276" w:lineRule="auto"/>
            <w:ind w:left="1440" w:hanging="720"/>
            <w:jc w:val="both"/>
          </w:pPr>
        </w:pPrChange>
      </w:pPr>
      <w:ins w:author="Dugdale, Jack [2]" w:date="2024-07-10T13:55:00Z" w:id="186">
        <w:r w:rsidRPr="00647C2A">
          <w:rPr>
            <w:sz w:val="24"/>
            <w:szCs w:val="24"/>
          </w:rPr>
          <w:t>(</w:t>
        </w:r>
        <w:del w:author="Dugdale, Jack [2]" w:date="2024-07-10T14:42:00Z" w:id="187">
          <w:r w:rsidRPr="00647C2A" w:rsidDel="00647C2A">
            <w:rPr>
              <w:sz w:val="24"/>
              <w:szCs w:val="24"/>
            </w:rPr>
            <w:delText>7</w:delText>
          </w:r>
        </w:del>
      </w:ins>
      <w:ins w:author="Dugdale, Jack [2]" w:date="2024-07-10T14:42:00Z" w:id="188">
        <w:r w:rsidR="00647C2A">
          <w:rPr>
            <w:sz w:val="24"/>
            <w:szCs w:val="24"/>
          </w:rPr>
          <w:t>g</w:t>
        </w:r>
      </w:ins>
      <w:ins w:author="Dugdale, Jack [2]" w:date="2024-07-10T13:55:00Z" w:id="189">
        <w:r w:rsidRPr="00647C2A">
          <w:rPr>
            <w:sz w:val="24"/>
            <w:szCs w:val="24"/>
          </w:rPr>
          <w:t>)</w:t>
        </w:r>
        <w:r w:rsidRPr="00647C2A">
          <w:rPr>
            <w:sz w:val="24"/>
            <w:szCs w:val="24"/>
          </w:rPr>
          <w:tab/>
        </w:r>
        <w:r w:rsidRPr="00647C2A">
          <w:rPr>
            <w:sz w:val="24"/>
            <w:szCs w:val="24"/>
          </w:rPr>
          <w:t>Working drawings showing all dimensions necessary to construct the barrier. Details not shown on the Plans that are necessary for completing the fabrication drawings shall be developed by the fabricator. The fabrication drawings shall provide a material list on each sheet for tabulating the number of pieces, description, dimensions, and type of material.</w:t>
        </w:r>
        <w:del w:author="Dugdale, Jack [2]" w:date="2024-07-10T15:18:00Z" w:id="190">
          <w:r w:rsidRPr="00647C2A" w:rsidDel="00BB61FF">
            <w:rPr>
              <w:sz w:val="24"/>
              <w:szCs w:val="24"/>
            </w:rPr>
            <w:delText xml:space="preserve">  </w:delText>
          </w:r>
        </w:del>
      </w:ins>
    </w:p>
    <w:p w:rsidRPr="00647C2A" w:rsidR="008A70CD" w:rsidDel="00EB5697" w:rsidRDefault="0065179A" w14:paraId="396B9CA9" w14:textId="09930818">
      <w:pPr>
        <w:tabs>
          <w:tab w:val="left" w:pos="821"/>
        </w:tabs>
        <w:spacing w:before="240" w:after="240" w:line="276" w:lineRule="auto"/>
        <w:jc w:val="both"/>
        <w:rPr>
          <w:del w:author="Dugdale, Jack [2]" w:date="2024-07-10T13:55:00Z" w:id="191"/>
          <w:sz w:val="24"/>
          <w:szCs w:val="24"/>
          <w:u w:val="single"/>
        </w:rPr>
      </w:pPr>
      <w:del w:author="Dugdale, Jack [2]" w:date="2024-07-10T13:55:00Z" w:id="192">
        <w:r w:rsidRPr="00647C2A" w:rsidDel="00EB5697">
          <w:rPr>
            <w:sz w:val="24"/>
            <w:szCs w:val="24"/>
            <w:u w:val="single"/>
          </w:rPr>
          <w:delText>525</w:delText>
        </w:r>
        <w:r w:rsidRPr="00647C2A" w:rsidDel="00EB5697" w:rsidR="008A70CD">
          <w:rPr>
            <w:sz w:val="24"/>
            <w:szCs w:val="24"/>
            <w:u w:val="single"/>
          </w:rPr>
          <w:delText>-000</w:delText>
        </w:r>
        <w:r w:rsidRPr="00647C2A" w:rsidDel="00EB5697">
          <w:rPr>
            <w:sz w:val="24"/>
            <w:szCs w:val="24"/>
            <w:u w:val="single"/>
          </w:rPr>
          <w:delText>1</w:delText>
        </w:r>
        <w:r w:rsidRPr="00647C2A" w:rsidDel="00EB5697" w:rsidR="008A70CD">
          <w:rPr>
            <w:sz w:val="24"/>
            <w:szCs w:val="24"/>
            <w:u w:val="single"/>
          </w:rPr>
          <w:delText>.0</w:delText>
        </w:r>
        <w:r w:rsidRPr="00647C2A" w:rsidDel="00EB5697" w:rsidR="00305366">
          <w:rPr>
            <w:sz w:val="24"/>
            <w:szCs w:val="24"/>
            <w:u w:val="single"/>
          </w:rPr>
          <w:delText>3</w:delText>
        </w:r>
        <w:r w:rsidRPr="00647C2A" w:rsidDel="00EB5697" w:rsidR="008A70CD">
          <w:rPr>
            <w:sz w:val="24"/>
            <w:szCs w:val="24"/>
            <w:u w:val="single"/>
          </w:rPr>
          <w:delText xml:space="preserve"> </w:delText>
        </w:r>
      </w:del>
      <w:del w:author="Dugdale, Jack [2]" w:date="2024-07-10T13:54:00Z" w:id="193">
        <w:r w:rsidRPr="00647C2A" w:rsidDel="00C65F47">
          <w:rPr>
            <w:sz w:val="24"/>
            <w:szCs w:val="24"/>
            <w:u w:val="single"/>
          </w:rPr>
          <w:delText>PEDESTRIAN BARRIER</w:delText>
        </w:r>
      </w:del>
      <w:del w:author="Dugdale, Jack [2]" w:date="2024-07-10T13:55:00Z" w:id="194">
        <w:r w:rsidRPr="00647C2A" w:rsidDel="00EB5697" w:rsidR="008A70CD">
          <w:rPr>
            <w:sz w:val="24"/>
            <w:szCs w:val="24"/>
          </w:rPr>
          <w:delText xml:space="preserve">. </w:delText>
        </w:r>
        <w:r w:rsidRPr="00647C2A" w:rsidDel="00EB5697">
          <w:rPr>
            <w:sz w:val="24"/>
            <w:szCs w:val="24"/>
          </w:rPr>
          <w:delText xml:space="preserve">Pedestrian </w:delText>
        </w:r>
        <w:r w:rsidRPr="00647C2A" w:rsidDel="00EB5697" w:rsidR="0066114C">
          <w:rPr>
            <w:sz w:val="24"/>
            <w:szCs w:val="24"/>
          </w:rPr>
          <w:delText>ba</w:delText>
        </w:r>
        <w:r w:rsidRPr="00647C2A" w:rsidDel="00EB5697">
          <w:rPr>
            <w:sz w:val="24"/>
            <w:szCs w:val="24"/>
          </w:rPr>
          <w:delText>rrier</w:delText>
        </w:r>
        <w:r w:rsidRPr="00647C2A" w:rsidDel="00EB5697" w:rsidR="004275CB">
          <w:rPr>
            <w:sz w:val="24"/>
            <w:szCs w:val="24"/>
          </w:rPr>
          <w:delText xml:space="preserve"> </w:delText>
        </w:r>
        <w:r w:rsidRPr="00647C2A" w:rsidDel="00EB5697" w:rsidR="00305366">
          <w:rPr>
            <w:sz w:val="24"/>
            <w:szCs w:val="24"/>
          </w:rPr>
          <w:delText xml:space="preserve">shall be </w:delText>
        </w:r>
        <w:r w:rsidRPr="00647C2A" w:rsidDel="00EB5697" w:rsidR="004275CB">
          <w:rPr>
            <w:sz w:val="24"/>
            <w:szCs w:val="24"/>
          </w:rPr>
          <w:delText xml:space="preserve">fabricated and installed as </w:delText>
        </w:r>
        <w:r w:rsidRPr="00647C2A" w:rsidDel="00EB5697" w:rsidR="00305366">
          <w:rPr>
            <w:sz w:val="24"/>
            <w:szCs w:val="24"/>
          </w:rPr>
          <w:delText>shown on the Plans and in accordance with the manufacturer’s recommendations.</w:delText>
        </w:r>
      </w:del>
    </w:p>
    <w:p w:rsidRPr="00647C2A" w:rsidR="00EB5697" w:rsidP="00806D2E" w:rsidRDefault="0065179A" w14:paraId="79EDA25D" w14:textId="098BD402">
      <w:pPr>
        <w:tabs>
          <w:tab w:val="left" w:pos="821"/>
        </w:tabs>
        <w:spacing w:before="240" w:after="240" w:line="276" w:lineRule="auto"/>
        <w:jc w:val="both"/>
        <w:rPr>
          <w:ins w:author="Dugdale, Jack [2]" w:date="2024-07-10T13:55:00Z" w:id="195"/>
          <w:sz w:val="24"/>
          <w:szCs w:val="24"/>
        </w:rPr>
      </w:pPr>
      <w:del w:author="Dugdale, Jack [2]" w:date="2024-07-10T14:44:00Z" w:id="196">
        <w:r w:rsidRPr="00647C2A" w:rsidDel="00F94375">
          <w:rPr>
            <w:sz w:val="24"/>
            <w:szCs w:val="24"/>
            <w:u w:val="single"/>
          </w:rPr>
          <w:delText>525</w:delText>
        </w:r>
        <w:r w:rsidRPr="00647C2A" w:rsidDel="00F94375" w:rsidR="004275CB">
          <w:rPr>
            <w:sz w:val="24"/>
            <w:szCs w:val="24"/>
            <w:u w:val="single"/>
          </w:rPr>
          <w:delText>.</w:delText>
        </w:r>
      </w:del>
      <w:del w:author="Dugdale, Jack [2]" w:date="2024-07-10T14:41:00Z" w:id="197">
        <w:r w:rsidRPr="00647C2A" w:rsidDel="00647C2A" w:rsidR="004275CB">
          <w:rPr>
            <w:sz w:val="24"/>
            <w:szCs w:val="24"/>
            <w:u w:val="single"/>
          </w:rPr>
          <w:delText>000</w:delText>
        </w:r>
        <w:r w:rsidRPr="00647C2A" w:rsidDel="00647C2A">
          <w:rPr>
            <w:sz w:val="24"/>
            <w:szCs w:val="24"/>
            <w:u w:val="single"/>
          </w:rPr>
          <w:delText>1</w:delText>
        </w:r>
      </w:del>
      <w:del w:author="Dugdale, Jack [2]" w:date="2024-07-10T14:44:00Z" w:id="198">
        <w:r w:rsidRPr="00647C2A" w:rsidDel="00F94375" w:rsidR="004275CB">
          <w:rPr>
            <w:sz w:val="24"/>
            <w:szCs w:val="24"/>
            <w:u w:val="single"/>
          </w:rPr>
          <w:delText>.</w:delText>
        </w:r>
      </w:del>
      <w:del w:author="Dugdale, Jack [2]" w:date="2024-07-10T14:42:00Z" w:id="199">
        <w:r w:rsidRPr="00647C2A" w:rsidDel="00647C2A" w:rsidR="004275CB">
          <w:rPr>
            <w:sz w:val="24"/>
            <w:szCs w:val="24"/>
            <w:u w:val="single"/>
          </w:rPr>
          <w:delText xml:space="preserve">04 DESIGN </w:delText>
        </w:r>
      </w:del>
      <w:del w:author="Dugdale, Jack [2]" w:date="2024-07-10T14:44:00Z" w:id="200">
        <w:r w:rsidRPr="00647C2A" w:rsidDel="00F94375" w:rsidR="004275CB">
          <w:rPr>
            <w:sz w:val="24"/>
            <w:szCs w:val="24"/>
            <w:u w:val="single"/>
          </w:rPr>
          <w:delText>REQUIREMENTS</w:delText>
        </w:r>
        <w:r w:rsidRPr="00647C2A" w:rsidDel="00F94375" w:rsidR="004275CB">
          <w:rPr>
            <w:sz w:val="24"/>
            <w:szCs w:val="24"/>
          </w:rPr>
          <w:delText xml:space="preserve">. The </w:delText>
        </w:r>
        <w:r w:rsidRPr="00647C2A" w:rsidDel="00F94375">
          <w:rPr>
            <w:sz w:val="24"/>
            <w:szCs w:val="24"/>
          </w:rPr>
          <w:delText xml:space="preserve">pedestrian barrier </w:delText>
        </w:r>
        <w:r w:rsidRPr="00647C2A" w:rsidDel="00F94375" w:rsidR="004275CB">
          <w:rPr>
            <w:sz w:val="24"/>
            <w:szCs w:val="24"/>
          </w:rPr>
          <w:delText>shall be designed and constructed in accordance with the AASHTO LRFD Bridge Design Specifications</w:delText>
        </w:r>
        <w:r w:rsidRPr="00647C2A" w:rsidDel="00F94375" w:rsidR="00447F4B">
          <w:rPr>
            <w:sz w:val="24"/>
            <w:szCs w:val="24"/>
          </w:rPr>
          <w:delText xml:space="preserve"> for </w:delText>
        </w:r>
        <w:r w:rsidRPr="00647C2A" w:rsidDel="00F94375">
          <w:rPr>
            <w:sz w:val="24"/>
            <w:szCs w:val="24"/>
          </w:rPr>
          <w:delText>wind loads, pedestrian loads</w:delText>
        </w:r>
        <w:r w:rsidRPr="00647C2A" w:rsidDel="00F94375" w:rsidR="004275CB">
          <w:rPr>
            <w:sz w:val="24"/>
            <w:szCs w:val="24"/>
          </w:rPr>
          <w:delText>,</w:delText>
        </w:r>
        <w:r w:rsidRPr="00647C2A" w:rsidDel="00F94375">
          <w:rPr>
            <w:sz w:val="24"/>
            <w:szCs w:val="24"/>
          </w:rPr>
          <w:delText xml:space="preserve"> and other loads as appropriate and in accordance with the </w:delText>
        </w:r>
        <w:r w:rsidRPr="00647C2A" w:rsidDel="00F94375" w:rsidR="004275CB">
          <w:rPr>
            <w:sz w:val="24"/>
            <w:szCs w:val="24"/>
          </w:rPr>
          <w:delText xml:space="preserve">Plans and the design criteria. </w:delText>
        </w:r>
      </w:del>
      <w:ins w:author="Dugdale, Jack [2]" w:date="2024-07-10T13:55:00Z" w:id="201">
        <w:r w:rsidRPr="00647C2A" w:rsidR="00EB5697">
          <w:rPr>
            <w:sz w:val="24"/>
            <w:szCs w:val="24"/>
            <w:u w:val="single"/>
          </w:rPr>
          <w:t>525-000</w:t>
        </w:r>
      </w:ins>
      <w:ins w:author="Dugdale, Jack [2]" w:date="2024-07-10T14:41:00Z" w:id="202">
        <w:r w:rsidR="00647C2A">
          <w:rPr>
            <w:sz w:val="24"/>
            <w:szCs w:val="24"/>
            <w:u w:val="single"/>
          </w:rPr>
          <w:t>2</w:t>
        </w:r>
      </w:ins>
      <w:ins w:author="Dugdale, Jack [2]" w:date="2024-07-10T13:55:00Z" w:id="203">
        <w:r w:rsidRPr="00647C2A" w:rsidR="00EB5697">
          <w:rPr>
            <w:sz w:val="24"/>
            <w:szCs w:val="24"/>
            <w:u w:val="single"/>
          </w:rPr>
          <w:t>.0</w:t>
        </w:r>
      </w:ins>
      <w:ins w:author="Dugdale, Jack [2]" w:date="2024-07-10T14:39:00Z" w:id="204">
        <w:r w:rsidRPr="00647C2A" w:rsidR="004A1FD1">
          <w:rPr>
            <w:sz w:val="24"/>
            <w:szCs w:val="24"/>
            <w:u w:val="single"/>
          </w:rPr>
          <w:t>5</w:t>
        </w:r>
      </w:ins>
      <w:ins w:author="Dugdale, Jack [2]" w:date="2024-07-10T14:42:00Z" w:id="205">
        <w:r w:rsidR="00647C2A">
          <w:rPr>
            <w:sz w:val="24"/>
            <w:szCs w:val="24"/>
            <w:u w:val="single"/>
          </w:rPr>
          <w:t>  </w:t>
        </w:r>
      </w:ins>
      <w:ins w:author="Dugdale, Jack [2]" w:date="2024-07-10T13:55:00Z" w:id="206">
        <w:r w:rsidRPr="00647C2A" w:rsidR="00EB5697">
          <w:rPr>
            <w:sz w:val="24"/>
            <w:szCs w:val="24"/>
            <w:u w:val="single"/>
          </w:rPr>
          <w:t>CONSTRUCTION</w:t>
        </w:r>
      </w:ins>
      <w:ins w:author="Dugdale, Jack [2]" w:date="2024-07-10T14:42:00Z" w:id="207">
        <w:r w:rsidR="00647C2A">
          <w:rPr>
            <w:sz w:val="24"/>
            <w:szCs w:val="24"/>
            <w:u w:val="single"/>
          </w:rPr>
          <w:t> </w:t>
        </w:r>
      </w:ins>
      <w:ins w:author="Dugdale, Jack [2]" w:date="2024-07-10T13:55:00Z" w:id="208">
        <w:r w:rsidRPr="00647C2A" w:rsidR="00EB5697">
          <w:rPr>
            <w:sz w:val="24"/>
            <w:szCs w:val="24"/>
            <w:u w:val="single"/>
          </w:rPr>
          <w:t>REQUIREMENTS</w:t>
        </w:r>
        <w:r w:rsidRPr="00647C2A" w:rsidR="00EB5697">
          <w:rPr>
            <w:sz w:val="24"/>
            <w:szCs w:val="24"/>
          </w:rPr>
          <w:t xml:space="preserve">. </w:t>
        </w:r>
        <w:proofErr w:type="gramStart"/>
        <w:r w:rsidRPr="00647C2A" w:rsidR="00EB5697">
          <w:rPr>
            <w:sz w:val="24"/>
            <w:szCs w:val="24"/>
          </w:rPr>
          <w:t>Pedestrian</w:t>
        </w:r>
        <w:proofErr w:type="gramEnd"/>
        <w:r w:rsidRPr="00647C2A" w:rsidR="00EB5697">
          <w:rPr>
            <w:sz w:val="24"/>
            <w:szCs w:val="24"/>
          </w:rPr>
          <w:t xml:space="preserve"> barrier shall be fabricated and installed as shown on the Plans and in accordance with the manufacturer’s recommendations.</w:t>
        </w:r>
      </w:ins>
    </w:p>
    <w:p w:rsidRPr="00647C2A" w:rsidR="00EB5697" w:rsidDel="00EB5697" w:rsidRDefault="00EB5697" w14:paraId="6928AAE2" w14:textId="2B270BEE">
      <w:pPr>
        <w:tabs>
          <w:tab w:val="left" w:pos="821"/>
        </w:tabs>
        <w:spacing w:before="240" w:after="240" w:line="276" w:lineRule="auto"/>
        <w:jc w:val="both"/>
        <w:rPr>
          <w:del w:author="Dugdale, Jack [2]" w:date="2024-07-10T13:55:00Z" w:id="209"/>
          <w:sz w:val="24"/>
          <w:szCs w:val="24"/>
        </w:rPr>
      </w:pPr>
    </w:p>
    <w:p w:rsidRPr="00647C2A" w:rsidR="004275CB" w:rsidDel="00EB5697" w:rsidRDefault="00FF3981" w14:paraId="7A0F98DB" w14:textId="179785BC">
      <w:pPr>
        <w:tabs>
          <w:tab w:val="left" w:pos="821"/>
        </w:tabs>
        <w:spacing w:before="240" w:after="240" w:line="276" w:lineRule="auto"/>
        <w:jc w:val="both"/>
        <w:rPr>
          <w:del w:author="Dugdale, Jack [2]" w:date="2024-07-10T13:55:00Z" w:id="210"/>
          <w:sz w:val="24"/>
          <w:szCs w:val="24"/>
        </w:rPr>
      </w:pPr>
      <w:del w:author="Dugdale, Jack [2]" w:date="2024-07-10T13:55:00Z" w:id="211">
        <w:r w:rsidRPr="00647C2A" w:rsidDel="00EB5697">
          <w:rPr>
            <w:sz w:val="24"/>
            <w:szCs w:val="24"/>
            <w:u w:val="single"/>
          </w:rPr>
          <w:delText>525</w:delText>
        </w:r>
        <w:r w:rsidRPr="00647C2A" w:rsidDel="00EB5697" w:rsidR="004275CB">
          <w:rPr>
            <w:sz w:val="24"/>
            <w:szCs w:val="24"/>
            <w:u w:val="single"/>
          </w:rPr>
          <w:delText>-000</w:delText>
        </w:r>
        <w:r w:rsidRPr="00647C2A" w:rsidDel="00EB5697">
          <w:rPr>
            <w:sz w:val="24"/>
            <w:szCs w:val="24"/>
            <w:u w:val="single"/>
          </w:rPr>
          <w:delText>1</w:delText>
        </w:r>
        <w:r w:rsidRPr="00647C2A" w:rsidDel="00EB5697" w:rsidR="004275CB">
          <w:rPr>
            <w:sz w:val="24"/>
            <w:szCs w:val="24"/>
            <w:u w:val="single"/>
          </w:rPr>
          <w:delText>.0</w:delText>
        </w:r>
        <w:r w:rsidRPr="00647C2A" w:rsidDel="00EB5697" w:rsidR="005455DE">
          <w:rPr>
            <w:sz w:val="24"/>
            <w:szCs w:val="24"/>
            <w:u w:val="single"/>
          </w:rPr>
          <w:delText>5</w:delText>
        </w:r>
        <w:r w:rsidRPr="00647C2A" w:rsidDel="00EB5697" w:rsidR="004275CB">
          <w:rPr>
            <w:sz w:val="24"/>
            <w:szCs w:val="24"/>
            <w:u w:val="single"/>
          </w:rPr>
          <w:delText xml:space="preserve"> SUBMITTALS</w:delText>
        </w:r>
        <w:r w:rsidRPr="00647C2A" w:rsidDel="00EB5697" w:rsidR="004275CB">
          <w:rPr>
            <w:sz w:val="24"/>
            <w:szCs w:val="24"/>
          </w:rPr>
          <w:delText xml:space="preserve">. </w:delText>
        </w:r>
        <w:r w:rsidRPr="00647C2A" w:rsidDel="00EB5697" w:rsidR="00447F4B">
          <w:rPr>
            <w:sz w:val="24"/>
            <w:szCs w:val="24"/>
          </w:rPr>
          <w:delText>Working drawings and design calculations shall be submitted to the Engineer for review and approval in accordance with Subsection 105.06 and shall include the following:</w:delText>
        </w:r>
      </w:del>
    </w:p>
    <w:p w:rsidRPr="00647C2A" w:rsidR="00447F4B" w:rsidDel="00EB5697" w:rsidRDefault="00447F4B" w14:paraId="2A216929" w14:textId="4DC74C3F">
      <w:pPr>
        <w:spacing w:before="240" w:after="240" w:line="276" w:lineRule="auto"/>
        <w:ind w:left="1440" w:hanging="720"/>
        <w:jc w:val="both"/>
        <w:rPr>
          <w:del w:author="Dugdale, Jack [2]" w:date="2024-07-10T13:55:00Z" w:id="212"/>
          <w:sz w:val="24"/>
          <w:szCs w:val="24"/>
        </w:rPr>
      </w:pPr>
      <w:del w:author="Dugdale, Jack [2]" w:date="2024-07-10T13:55:00Z" w:id="213">
        <w:r w:rsidRPr="00647C2A" w:rsidDel="00EB5697">
          <w:rPr>
            <w:sz w:val="24"/>
            <w:szCs w:val="24"/>
          </w:rPr>
          <w:delText>(1)</w:delText>
        </w:r>
        <w:r w:rsidRPr="00647C2A" w:rsidDel="00EB5697">
          <w:rPr>
            <w:sz w:val="24"/>
            <w:szCs w:val="24"/>
          </w:rPr>
          <w:tab/>
        </w:r>
        <w:r w:rsidRPr="00647C2A" w:rsidDel="00EB5697">
          <w:rPr>
            <w:sz w:val="24"/>
            <w:szCs w:val="24"/>
          </w:rPr>
          <w:delText xml:space="preserve">Complete design drawings and calculations substantiating that the proposed design satisfies the design parameters in the Contract. </w:delText>
        </w:r>
      </w:del>
    </w:p>
    <w:p w:rsidRPr="00647C2A" w:rsidR="00447F4B" w:rsidDel="00EB5697" w:rsidRDefault="00447F4B" w14:paraId="2A09835E" w14:textId="0CD89E3B">
      <w:pPr>
        <w:spacing w:before="240" w:after="240" w:line="276" w:lineRule="auto"/>
        <w:ind w:left="1440" w:hanging="720"/>
        <w:jc w:val="both"/>
        <w:rPr>
          <w:del w:author="Dugdale, Jack [2]" w:date="2024-07-10T13:55:00Z" w:id="214"/>
          <w:sz w:val="24"/>
          <w:szCs w:val="24"/>
        </w:rPr>
      </w:pPr>
      <w:del w:author="Dugdale, Jack [2]" w:date="2024-07-10T13:55:00Z" w:id="215">
        <w:r w:rsidRPr="00647C2A" w:rsidDel="00EB5697">
          <w:rPr>
            <w:sz w:val="24"/>
            <w:szCs w:val="24"/>
          </w:rPr>
          <w:delText>(2)</w:delText>
        </w:r>
        <w:r w:rsidRPr="00647C2A" w:rsidDel="00EB5697">
          <w:rPr>
            <w:sz w:val="24"/>
            <w:szCs w:val="24"/>
          </w:rPr>
          <w:tab/>
        </w:r>
        <w:r w:rsidRPr="00647C2A" w:rsidDel="00EB5697" w:rsidR="00340BEC">
          <w:rPr>
            <w:sz w:val="24"/>
            <w:szCs w:val="24"/>
          </w:rPr>
          <w:delText xml:space="preserve">General notes pertaining to design criteria and </w:delText>
        </w:r>
        <w:r w:rsidRPr="00647C2A" w:rsidDel="00EB5697" w:rsidR="00624889">
          <w:rPr>
            <w:sz w:val="24"/>
            <w:szCs w:val="24"/>
          </w:rPr>
          <w:delText>installation</w:delText>
        </w:r>
        <w:r w:rsidRPr="00647C2A" w:rsidDel="00EB5697" w:rsidR="00340BEC">
          <w:rPr>
            <w:sz w:val="24"/>
            <w:szCs w:val="24"/>
          </w:rPr>
          <w:delText xml:space="preserve"> of the </w:delText>
        </w:r>
        <w:r w:rsidRPr="00647C2A" w:rsidDel="00EB5697" w:rsidR="00FF3981">
          <w:rPr>
            <w:sz w:val="24"/>
            <w:szCs w:val="24"/>
          </w:rPr>
          <w:delText>barrier</w:delText>
        </w:r>
        <w:r w:rsidRPr="00647C2A" w:rsidDel="00EB5697" w:rsidR="00340BEC">
          <w:rPr>
            <w:sz w:val="24"/>
            <w:szCs w:val="24"/>
          </w:rPr>
          <w:delText>.</w:delText>
        </w:r>
      </w:del>
    </w:p>
    <w:p w:rsidRPr="00647C2A" w:rsidR="00340BEC" w:rsidDel="00EB5697" w:rsidRDefault="00340BEC" w14:paraId="2AD378BA" w14:textId="4926D87F">
      <w:pPr>
        <w:spacing w:before="240" w:after="240" w:line="276" w:lineRule="auto"/>
        <w:ind w:left="1440" w:hanging="720"/>
        <w:jc w:val="both"/>
        <w:rPr>
          <w:del w:author="Dugdale, Jack [2]" w:date="2024-07-10T13:55:00Z" w:id="216"/>
          <w:sz w:val="24"/>
          <w:szCs w:val="24"/>
        </w:rPr>
      </w:pPr>
      <w:del w:author="Dugdale, Jack [2]" w:date="2024-07-10T13:55:00Z" w:id="217">
        <w:r w:rsidRPr="00647C2A" w:rsidDel="00EB5697">
          <w:rPr>
            <w:sz w:val="24"/>
            <w:szCs w:val="24"/>
          </w:rPr>
          <w:delText>(3)</w:delText>
        </w:r>
        <w:r w:rsidRPr="00647C2A" w:rsidDel="00EB5697">
          <w:rPr>
            <w:sz w:val="24"/>
            <w:szCs w:val="24"/>
          </w:rPr>
          <w:tab/>
        </w:r>
        <w:r w:rsidRPr="00647C2A" w:rsidDel="00EB5697">
          <w:rPr>
            <w:sz w:val="24"/>
            <w:szCs w:val="24"/>
          </w:rPr>
          <w:delText xml:space="preserve">Procedures for handling, storing, and </w:delText>
        </w:r>
        <w:r w:rsidRPr="00647C2A" w:rsidDel="00EB5697" w:rsidR="00624889">
          <w:rPr>
            <w:sz w:val="24"/>
            <w:szCs w:val="24"/>
          </w:rPr>
          <w:delText>installation</w:delText>
        </w:r>
        <w:r w:rsidRPr="00647C2A" w:rsidDel="00EB5697">
          <w:rPr>
            <w:sz w:val="24"/>
            <w:szCs w:val="24"/>
          </w:rPr>
          <w:delText xml:space="preserve"> of the </w:delText>
        </w:r>
        <w:r w:rsidRPr="00647C2A" w:rsidDel="00EB5697" w:rsidR="00FF3981">
          <w:rPr>
            <w:sz w:val="24"/>
            <w:szCs w:val="24"/>
          </w:rPr>
          <w:delText>barrier</w:delText>
        </w:r>
        <w:r w:rsidRPr="00647C2A" w:rsidDel="00EB5697">
          <w:rPr>
            <w:sz w:val="24"/>
            <w:szCs w:val="24"/>
          </w:rPr>
          <w:delText xml:space="preserve">. </w:delText>
        </w:r>
      </w:del>
    </w:p>
    <w:p w:rsidRPr="00647C2A" w:rsidR="00340BEC" w:rsidDel="00EB5697" w:rsidRDefault="00340BEC" w14:paraId="76FE6FD5" w14:textId="74A08EF3">
      <w:pPr>
        <w:spacing w:before="240" w:after="240" w:line="276" w:lineRule="auto"/>
        <w:ind w:left="1440" w:hanging="720"/>
        <w:jc w:val="both"/>
        <w:rPr>
          <w:del w:author="Dugdale, Jack [2]" w:date="2024-07-10T13:55:00Z" w:id="218"/>
          <w:sz w:val="24"/>
          <w:szCs w:val="24"/>
        </w:rPr>
      </w:pPr>
      <w:del w:author="Dugdale, Jack [2]" w:date="2024-07-10T13:55:00Z" w:id="219">
        <w:r w:rsidRPr="00647C2A" w:rsidDel="00EB5697">
          <w:rPr>
            <w:sz w:val="24"/>
            <w:szCs w:val="24"/>
          </w:rPr>
          <w:delText>(4)</w:delText>
        </w:r>
        <w:r w:rsidRPr="00647C2A" w:rsidDel="00EB5697">
          <w:rPr>
            <w:sz w:val="24"/>
            <w:szCs w:val="24"/>
          </w:rPr>
          <w:tab/>
        </w:r>
        <w:r w:rsidRPr="00647C2A" w:rsidDel="00EB5697">
          <w:rPr>
            <w:sz w:val="24"/>
            <w:szCs w:val="24"/>
          </w:rPr>
          <w:delText>A listing of the summary of quantities.</w:delText>
        </w:r>
      </w:del>
    </w:p>
    <w:p w:rsidRPr="00647C2A" w:rsidR="00340BEC" w:rsidDel="00EB5697" w:rsidRDefault="00340BEC" w14:paraId="5354C95E" w14:textId="0ABA9E93">
      <w:pPr>
        <w:spacing w:before="240" w:after="240" w:line="276" w:lineRule="auto"/>
        <w:ind w:left="1440" w:hanging="720"/>
        <w:jc w:val="both"/>
        <w:rPr>
          <w:del w:author="Dugdale, Jack [2]" w:date="2024-07-10T13:55:00Z" w:id="220"/>
          <w:sz w:val="24"/>
          <w:szCs w:val="24"/>
        </w:rPr>
      </w:pPr>
      <w:del w:author="Dugdale, Jack [2]" w:date="2024-07-10T13:55:00Z" w:id="221">
        <w:r w:rsidRPr="00647C2A" w:rsidDel="00EB5697">
          <w:rPr>
            <w:sz w:val="24"/>
            <w:szCs w:val="24"/>
          </w:rPr>
          <w:delText>(5)</w:delText>
        </w:r>
        <w:r w:rsidRPr="00647C2A" w:rsidDel="00EB5697">
          <w:rPr>
            <w:sz w:val="24"/>
            <w:szCs w:val="24"/>
          </w:rPr>
          <w:tab/>
        </w:r>
        <w:r w:rsidRPr="00647C2A" w:rsidDel="00EB5697">
          <w:rPr>
            <w:sz w:val="24"/>
            <w:szCs w:val="24"/>
          </w:rPr>
          <w:delText xml:space="preserve">The details for connection of the </w:delText>
        </w:r>
        <w:r w:rsidRPr="00647C2A" w:rsidDel="00EB5697" w:rsidR="00624889">
          <w:rPr>
            <w:sz w:val="24"/>
            <w:szCs w:val="24"/>
          </w:rPr>
          <w:delText>barrier</w:delText>
        </w:r>
        <w:r w:rsidRPr="00647C2A" w:rsidDel="00EB5697">
          <w:rPr>
            <w:sz w:val="24"/>
            <w:szCs w:val="24"/>
          </w:rPr>
          <w:delText xml:space="preserve"> to the </w:delText>
        </w:r>
        <w:r w:rsidRPr="00647C2A" w:rsidDel="00EB5697" w:rsidR="00FF3981">
          <w:rPr>
            <w:sz w:val="24"/>
            <w:szCs w:val="24"/>
          </w:rPr>
          <w:delText>concrete curb</w:delText>
        </w:r>
        <w:r w:rsidRPr="00647C2A" w:rsidDel="00EB5697">
          <w:rPr>
            <w:sz w:val="24"/>
            <w:szCs w:val="24"/>
          </w:rPr>
          <w:delText>.</w:delText>
        </w:r>
      </w:del>
    </w:p>
    <w:p w:rsidRPr="00647C2A" w:rsidR="00340BEC" w:rsidDel="00EB5697" w:rsidRDefault="00340BEC" w14:paraId="67AB2D37" w14:textId="334F2C84">
      <w:pPr>
        <w:spacing w:before="240" w:after="240" w:line="276" w:lineRule="auto"/>
        <w:ind w:left="1440" w:hanging="720"/>
        <w:jc w:val="both"/>
        <w:rPr>
          <w:del w:author="Dugdale, Jack [2]" w:date="2024-07-10T13:55:00Z" w:id="222"/>
          <w:sz w:val="24"/>
          <w:szCs w:val="24"/>
        </w:rPr>
      </w:pPr>
      <w:del w:author="Dugdale, Jack [2]" w:date="2024-07-10T13:55:00Z" w:id="223">
        <w:r w:rsidRPr="00647C2A" w:rsidDel="00EB5697">
          <w:rPr>
            <w:sz w:val="24"/>
            <w:szCs w:val="24"/>
          </w:rPr>
          <w:delText>(6)</w:delText>
        </w:r>
        <w:r w:rsidRPr="00647C2A" w:rsidDel="00EB5697">
          <w:rPr>
            <w:sz w:val="24"/>
            <w:szCs w:val="24"/>
          </w:rPr>
          <w:tab/>
        </w:r>
        <w:r w:rsidRPr="00647C2A" w:rsidDel="00EB5697">
          <w:rPr>
            <w:sz w:val="24"/>
            <w:szCs w:val="24"/>
          </w:rPr>
          <w:delText>Other information required by the Contractor or requested by the Engineer.</w:delText>
        </w:r>
      </w:del>
    </w:p>
    <w:p w:rsidRPr="00647C2A" w:rsidR="00647767" w:rsidDel="00EB5697" w:rsidRDefault="00340BEC" w14:paraId="48AF56D4" w14:textId="5E2A18B5">
      <w:pPr>
        <w:spacing w:before="240" w:after="240" w:line="276" w:lineRule="auto"/>
        <w:ind w:left="1440" w:hanging="720"/>
        <w:jc w:val="both"/>
        <w:rPr>
          <w:del w:author="Dugdale, Jack [2]" w:date="2024-07-10T13:55:00Z" w:id="224"/>
          <w:sz w:val="24"/>
          <w:szCs w:val="24"/>
        </w:rPr>
      </w:pPr>
      <w:del w:author="Dugdale, Jack [2]" w:date="2024-07-10T13:55:00Z" w:id="225">
        <w:r w:rsidRPr="00647C2A" w:rsidDel="00EB5697">
          <w:rPr>
            <w:sz w:val="24"/>
            <w:szCs w:val="24"/>
          </w:rPr>
          <w:delText>(7)</w:delText>
        </w:r>
        <w:r w:rsidRPr="00647C2A" w:rsidDel="00EB5697">
          <w:rPr>
            <w:sz w:val="24"/>
            <w:szCs w:val="24"/>
          </w:rPr>
          <w:tab/>
        </w:r>
        <w:r w:rsidRPr="00647C2A" w:rsidDel="00EB5697">
          <w:rPr>
            <w:sz w:val="24"/>
            <w:szCs w:val="24"/>
          </w:rPr>
          <w:delText xml:space="preserve">Working drawings showing all dimensions necessary to construct the </w:delText>
        </w:r>
        <w:r w:rsidRPr="00647C2A" w:rsidDel="00EB5697" w:rsidR="00FF3981">
          <w:rPr>
            <w:sz w:val="24"/>
            <w:szCs w:val="24"/>
          </w:rPr>
          <w:delText>barrier</w:delText>
        </w:r>
        <w:r w:rsidRPr="00647C2A" w:rsidDel="00EB5697" w:rsidR="00647767">
          <w:rPr>
            <w:sz w:val="24"/>
            <w:szCs w:val="24"/>
          </w:rPr>
          <w:delText xml:space="preserve">. Details not shown on the Plans that are necessary for completing the fabrication drawings shall be developed by the fabricator. The fabrication drawings shall provide a material list on each sheet for tabulating the number of pieces, description, dimensions, </w:delText>
        </w:r>
        <w:r w:rsidRPr="00647C2A" w:rsidDel="00EB5697" w:rsidR="00FF3981">
          <w:rPr>
            <w:sz w:val="24"/>
            <w:szCs w:val="24"/>
          </w:rPr>
          <w:delText xml:space="preserve">and </w:delText>
        </w:r>
        <w:r w:rsidRPr="00647C2A" w:rsidDel="00EB5697" w:rsidR="00647767">
          <w:rPr>
            <w:sz w:val="24"/>
            <w:szCs w:val="24"/>
          </w:rPr>
          <w:delText xml:space="preserve">type of material.  </w:delText>
        </w:r>
      </w:del>
    </w:p>
    <w:p w:rsidRPr="00647C2A" w:rsidR="005B02F9" w:rsidP="00806D2E" w:rsidRDefault="00FF3981" w14:paraId="7B9F10F2" w14:textId="207B3609">
      <w:pPr>
        <w:tabs>
          <w:tab w:val="left" w:pos="820"/>
        </w:tabs>
        <w:spacing w:before="240" w:after="240" w:line="276" w:lineRule="auto"/>
        <w:jc w:val="both"/>
        <w:rPr>
          <w:sz w:val="24"/>
          <w:szCs w:val="24"/>
        </w:rPr>
      </w:pPr>
      <w:r w:rsidRPr="00647C2A">
        <w:rPr>
          <w:sz w:val="24"/>
          <w:szCs w:val="24"/>
          <w:u w:val="single"/>
        </w:rPr>
        <w:t>525</w:t>
      </w:r>
      <w:r w:rsidRPr="00647C2A" w:rsidR="002E7687">
        <w:rPr>
          <w:sz w:val="24"/>
          <w:szCs w:val="24"/>
          <w:u w:val="single"/>
        </w:rPr>
        <w:t>-</w:t>
      </w:r>
      <w:del w:author="Dugdale, Jack [2]" w:date="2024-07-10T14:41:00Z" w:id="226">
        <w:r w:rsidRPr="00647C2A" w:rsidDel="00647C2A" w:rsidR="00F255C2">
          <w:rPr>
            <w:sz w:val="24"/>
            <w:szCs w:val="24"/>
            <w:u w:val="single"/>
          </w:rPr>
          <w:delText>000</w:delText>
        </w:r>
        <w:r w:rsidRPr="00647C2A" w:rsidDel="00647C2A">
          <w:rPr>
            <w:sz w:val="24"/>
            <w:szCs w:val="24"/>
            <w:u w:val="single"/>
          </w:rPr>
          <w:delText>1</w:delText>
        </w:r>
      </w:del>
      <w:ins w:author="Dugdale, Jack [2]" w:date="2024-07-10T14:41:00Z" w:id="227">
        <w:r w:rsidRPr="00647C2A" w:rsidR="00647C2A">
          <w:rPr>
            <w:sz w:val="24"/>
            <w:szCs w:val="24"/>
            <w:u w:val="single"/>
          </w:rPr>
          <w:t>000</w:t>
        </w:r>
        <w:r w:rsidR="00647C2A">
          <w:rPr>
            <w:sz w:val="24"/>
            <w:szCs w:val="24"/>
            <w:u w:val="single"/>
          </w:rPr>
          <w:t>2</w:t>
        </w:r>
      </w:ins>
      <w:r w:rsidRPr="00647C2A" w:rsidR="002E7687">
        <w:rPr>
          <w:sz w:val="24"/>
          <w:szCs w:val="24"/>
          <w:u w:val="single"/>
        </w:rPr>
        <w:t>.</w:t>
      </w:r>
      <w:del w:author="Dugdale, Jack [2]" w:date="2024-07-10T14:42:00Z" w:id="228">
        <w:r w:rsidRPr="00647C2A" w:rsidDel="00647C2A" w:rsidR="002E7687">
          <w:rPr>
            <w:sz w:val="24"/>
            <w:szCs w:val="24"/>
            <w:u w:val="single"/>
          </w:rPr>
          <w:delText>0</w:delText>
        </w:r>
        <w:r w:rsidRPr="00647C2A" w:rsidDel="00647C2A" w:rsidR="005455DE">
          <w:rPr>
            <w:sz w:val="24"/>
            <w:szCs w:val="24"/>
            <w:u w:val="single"/>
          </w:rPr>
          <w:delText>6</w:delText>
        </w:r>
        <w:r w:rsidRPr="00647C2A" w:rsidDel="00647C2A" w:rsidR="002E7687">
          <w:rPr>
            <w:sz w:val="24"/>
            <w:szCs w:val="24"/>
            <w:u w:val="single"/>
          </w:rPr>
          <w:delText xml:space="preserve"> </w:delText>
        </w:r>
      </w:del>
      <w:ins w:author="Dugdale, Jack [2]" w:date="2024-07-10T14:42:00Z" w:id="229">
        <w:r w:rsidRPr="00647C2A" w:rsidR="00647C2A">
          <w:rPr>
            <w:sz w:val="24"/>
            <w:szCs w:val="24"/>
            <w:u w:val="single"/>
          </w:rPr>
          <w:t>06</w:t>
        </w:r>
        <w:r w:rsidR="00647C2A">
          <w:rPr>
            <w:sz w:val="24"/>
            <w:szCs w:val="24"/>
            <w:u w:val="single"/>
          </w:rPr>
          <w:t>  </w:t>
        </w:r>
      </w:ins>
      <w:del w:author="Dugdale, Jack [2]" w:date="2024-07-10T14:42:00Z" w:id="230">
        <w:r w:rsidRPr="00647C2A" w:rsidDel="00647C2A" w:rsidR="00BF6967">
          <w:rPr>
            <w:sz w:val="24"/>
            <w:szCs w:val="24"/>
            <w:u w:val="single"/>
          </w:rPr>
          <w:delText xml:space="preserve">METHOD </w:delText>
        </w:r>
      </w:del>
      <w:ins w:author="Dugdale, Jack [2]" w:date="2024-07-10T14:42:00Z" w:id="231">
        <w:r w:rsidRPr="00647C2A" w:rsidR="00647C2A">
          <w:rPr>
            <w:sz w:val="24"/>
            <w:szCs w:val="24"/>
            <w:u w:val="single"/>
          </w:rPr>
          <w:t>METHOD</w:t>
        </w:r>
        <w:r w:rsidR="00647C2A">
          <w:rPr>
            <w:sz w:val="24"/>
            <w:szCs w:val="24"/>
            <w:u w:val="single"/>
          </w:rPr>
          <w:t> </w:t>
        </w:r>
      </w:ins>
      <w:del w:author="Dugdale, Jack [2]" w:date="2024-07-10T14:42:00Z" w:id="232">
        <w:r w:rsidRPr="00647C2A" w:rsidDel="00647C2A" w:rsidR="00BF6967">
          <w:rPr>
            <w:sz w:val="24"/>
            <w:szCs w:val="24"/>
            <w:u w:val="single"/>
          </w:rPr>
          <w:delText xml:space="preserve">OF </w:delText>
        </w:r>
      </w:del>
      <w:ins w:author="Dugdale, Jack [2]" w:date="2024-07-10T14:42:00Z" w:id="233">
        <w:r w:rsidRPr="00647C2A" w:rsidR="00647C2A">
          <w:rPr>
            <w:sz w:val="24"/>
            <w:szCs w:val="24"/>
            <w:u w:val="single"/>
          </w:rPr>
          <w:t>OF</w:t>
        </w:r>
        <w:r w:rsidR="00647C2A">
          <w:rPr>
            <w:sz w:val="24"/>
            <w:szCs w:val="24"/>
            <w:u w:val="single"/>
          </w:rPr>
          <w:t> </w:t>
        </w:r>
      </w:ins>
      <w:r w:rsidRPr="00647C2A" w:rsidR="00BF6967">
        <w:rPr>
          <w:sz w:val="24"/>
          <w:szCs w:val="24"/>
          <w:u w:val="single"/>
        </w:rPr>
        <w:t>MEASUREMENT</w:t>
      </w:r>
      <w:r w:rsidRPr="00647C2A" w:rsidR="00BF6967">
        <w:rPr>
          <w:sz w:val="24"/>
          <w:szCs w:val="24"/>
        </w:rPr>
        <w:t xml:space="preserve">. </w:t>
      </w:r>
      <w:r w:rsidRPr="00647C2A" w:rsidR="005455DE">
        <w:rPr>
          <w:sz w:val="24"/>
          <w:szCs w:val="24"/>
        </w:rPr>
        <w:t xml:space="preserve">The quantity of </w:t>
      </w:r>
      <w:r w:rsidRPr="00647C2A">
        <w:rPr>
          <w:sz w:val="24"/>
          <w:szCs w:val="24"/>
        </w:rPr>
        <w:t>Pedestrian Barrier</w:t>
      </w:r>
      <w:r w:rsidRPr="00647C2A" w:rsidR="005455DE">
        <w:rPr>
          <w:sz w:val="24"/>
          <w:szCs w:val="24"/>
        </w:rPr>
        <w:t xml:space="preserve"> to be measured for payment </w:t>
      </w:r>
      <w:r w:rsidRPr="00647C2A">
        <w:rPr>
          <w:sz w:val="24"/>
          <w:szCs w:val="24"/>
        </w:rPr>
        <w:t xml:space="preserve">will be the number of linear feet </w:t>
      </w:r>
      <w:del w:author="Dugdale, Jack [2]" w:date="2024-07-10T14:40:00Z" w:id="234">
        <w:r w:rsidRPr="00647C2A" w:rsidDel="0010117B">
          <w:rPr>
            <w:sz w:val="24"/>
            <w:szCs w:val="24"/>
          </w:rPr>
          <w:delText>of Pedestrian Barrier used</w:delText>
        </w:r>
      </w:del>
      <w:ins w:author="Dugdale, Jack [2]" w:date="2024-07-10T14:40:00Z" w:id="235">
        <w:r w:rsidRPr="00647C2A" w:rsidR="0010117B">
          <w:rPr>
            <w:sz w:val="24"/>
            <w:szCs w:val="24"/>
          </w:rPr>
          <w:t>installed</w:t>
        </w:r>
      </w:ins>
      <w:r w:rsidRPr="00647C2A">
        <w:rPr>
          <w:sz w:val="24"/>
          <w:szCs w:val="24"/>
        </w:rPr>
        <w:t xml:space="preserve"> in the complete and accepted work. </w:t>
      </w:r>
    </w:p>
    <w:p w:rsidRPr="00647C2A" w:rsidR="005455DE" w:rsidDel="00647C2A" w:rsidRDefault="00FF3981" w14:paraId="1781CC79" w14:textId="453713FC">
      <w:pPr>
        <w:tabs>
          <w:tab w:val="left" w:pos="880"/>
        </w:tabs>
        <w:spacing w:before="240" w:after="240" w:line="276" w:lineRule="auto"/>
        <w:jc w:val="both"/>
        <w:rPr>
          <w:del w:author="Dugdale, Jack [2]" w:date="2024-07-10T14:40:00Z" w:id="236"/>
          <w:sz w:val="24"/>
          <w:szCs w:val="24"/>
        </w:rPr>
        <w:pPrChange w:author="Dugdale, Jack" w:date="2024-07-11T16:09:00Z" w16du:dateUtc="2024-07-11T20:09:00Z" w:id="237">
          <w:pPr>
            <w:tabs>
              <w:tab w:val="left" w:pos="880"/>
            </w:tabs>
            <w:spacing w:line="276" w:lineRule="auto"/>
            <w:ind w:right="115"/>
            <w:jc w:val="both"/>
          </w:pPr>
        </w:pPrChange>
      </w:pPr>
      <w:r w:rsidRPr="00647C2A">
        <w:rPr>
          <w:sz w:val="24"/>
          <w:szCs w:val="24"/>
          <w:u w:val="single"/>
        </w:rPr>
        <w:t>525</w:t>
      </w:r>
      <w:r w:rsidRPr="00647C2A" w:rsidR="00F25966">
        <w:rPr>
          <w:sz w:val="24"/>
          <w:szCs w:val="24"/>
          <w:u w:val="single"/>
        </w:rPr>
        <w:t>-</w:t>
      </w:r>
      <w:del w:author="Dugdale, Jack [2]" w:date="2024-07-10T14:41:00Z" w:id="238">
        <w:r w:rsidRPr="00647C2A" w:rsidDel="00647C2A" w:rsidR="00F25966">
          <w:rPr>
            <w:sz w:val="24"/>
            <w:szCs w:val="24"/>
            <w:u w:val="single"/>
          </w:rPr>
          <w:delText>000</w:delText>
        </w:r>
        <w:r w:rsidRPr="00647C2A" w:rsidDel="00647C2A">
          <w:rPr>
            <w:sz w:val="24"/>
            <w:szCs w:val="24"/>
            <w:u w:val="single"/>
          </w:rPr>
          <w:delText>1</w:delText>
        </w:r>
      </w:del>
      <w:ins w:author="Dugdale, Jack [2]" w:date="2024-07-10T14:41:00Z" w:id="239">
        <w:r w:rsidRPr="00647C2A" w:rsidR="00647C2A">
          <w:rPr>
            <w:sz w:val="24"/>
            <w:szCs w:val="24"/>
            <w:u w:val="single"/>
          </w:rPr>
          <w:t>000</w:t>
        </w:r>
        <w:r w:rsidR="00647C2A">
          <w:rPr>
            <w:sz w:val="24"/>
            <w:szCs w:val="24"/>
            <w:u w:val="single"/>
          </w:rPr>
          <w:t>2</w:t>
        </w:r>
      </w:ins>
      <w:r w:rsidRPr="00647C2A" w:rsidR="00F25966">
        <w:rPr>
          <w:sz w:val="24"/>
          <w:szCs w:val="24"/>
          <w:u w:val="single"/>
        </w:rPr>
        <w:t>.</w:t>
      </w:r>
      <w:del w:author="Dugdale, Jack [2]" w:date="2024-07-10T14:43:00Z" w:id="240">
        <w:r w:rsidRPr="00647C2A" w:rsidDel="00647C2A" w:rsidR="00F25966">
          <w:rPr>
            <w:sz w:val="24"/>
            <w:szCs w:val="24"/>
            <w:u w:val="single"/>
          </w:rPr>
          <w:delText>0</w:delText>
        </w:r>
        <w:r w:rsidRPr="00647C2A" w:rsidDel="00647C2A" w:rsidR="005455DE">
          <w:rPr>
            <w:sz w:val="24"/>
            <w:szCs w:val="24"/>
            <w:u w:val="single"/>
          </w:rPr>
          <w:delText>7</w:delText>
        </w:r>
        <w:r w:rsidRPr="00647C2A" w:rsidDel="00647C2A" w:rsidR="00F25966">
          <w:rPr>
            <w:sz w:val="24"/>
            <w:szCs w:val="24"/>
            <w:u w:val="single"/>
          </w:rPr>
          <w:delText xml:space="preserve"> </w:delText>
        </w:r>
      </w:del>
      <w:ins w:author="Dugdale, Jack [2]" w:date="2024-07-10T14:43:00Z" w:id="241">
        <w:r w:rsidRPr="00647C2A" w:rsidR="00647C2A">
          <w:rPr>
            <w:sz w:val="24"/>
            <w:szCs w:val="24"/>
            <w:u w:val="single"/>
          </w:rPr>
          <w:t>07</w:t>
        </w:r>
        <w:r w:rsidR="00647C2A">
          <w:rPr>
            <w:sz w:val="24"/>
            <w:szCs w:val="24"/>
            <w:u w:val="single"/>
          </w:rPr>
          <w:t>  </w:t>
        </w:r>
      </w:ins>
      <w:del w:author="Dugdale, Jack [2]" w:date="2024-07-10T14:43:00Z" w:id="242">
        <w:r w:rsidRPr="00647C2A" w:rsidDel="00647C2A" w:rsidR="00BF6967">
          <w:rPr>
            <w:sz w:val="24"/>
            <w:szCs w:val="24"/>
            <w:u w:val="single"/>
          </w:rPr>
          <w:delText xml:space="preserve">BASIS </w:delText>
        </w:r>
      </w:del>
      <w:ins w:author="Dugdale, Jack [2]" w:date="2024-07-10T14:43:00Z" w:id="243">
        <w:r w:rsidRPr="00647C2A" w:rsidR="00647C2A">
          <w:rPr>
            <w:sz w:val="24"/>
            <w:szCs w:val="24"/>
            <w:u w:val="single"/>
          </w:rPr>
          <w:t>BASIS</w:t>
        </w:r>
        <w:r w:rsidR="00647C2A">
          <w:rPr>
            <w:sz w:val="24"/>
            <w:szCs w:val="24"/>
            <w:u w:val="single"/>
          </w:rPr>
          <w:t> </w:t>
        </w:r>
      </w:ins>
      <w:del w:author="Dugdale, Jack [2]" w:date="2024-07-10T14:43:00Z" w:id="244">
        <w:r w:rsidRPr="00647C2A" w:rsidDel="00647C2A" w:rsidR="00BF6967">
          <w:rPr>
            <w:sz w:val="24"/>
            <w:szCs w:val="24"/>
            <w:u w:val="single"/>
          </w:rPr>
          <w:delText xml:space="preserve">OF </w:delText>
        </w:r>
      </w:del>
      <w:ins w:author="Dugdale, Jack [2]" w:date="2024-07-10T14:43:00Z" w:id="245">
        <w:r w:rsidRPr="00647C2A" w:rsidR="00647C2A">
          <w:rPr>
            <w:sz w:val="24"/>
            <w:szCs w:val="24"/>
            <w:u w:val="single"/>
          </w:rPr>
          <w:t>OF</w:t>
        </w:r>
        <w:r w:rsidR="00647C2A">
          <w:rPr>
            <w:sz w:val="24"/>
            <w:szCs w:val="24"/>
            <w:u w:val="single"/>
          </w:rPr>
          <w:t> </w:t>
        </w:r>
      </w:ins>
      <w:r w:rsidRPr="00647C2A" w:rsidR="00BF6967">
        <w:rPr>
          <w:sz w:val="24"/>
          <w:szCs w:val="24"/>
          <w:u w:val="single"/>
        </w:rPr>
        <w:t>PAYMENT</w:t>
      </w:r>
      <w:r w:rsidRPr="00647C2A" w:rsidR="00BF6967">
        <w:rPr>
          <w:sz w:val="24"/>
          <w:szCs w:val="24"/>
        </w:rPr>
        <w:t xml:space="preserve">. </w:t>
      </w:r>
      <w:r w:rsidRPr="00647C2A" w:rsidR="00305366">
        <w:rPr>
          <w:sz w:val="24"/>
          <w:szCs w:val="24"/>
        </w:rPr>
        <w:t xml:space="preserve">The accepted quantity of </w:t>
      </w:r>
      <w:r w:rsidRPr="00647C2A">
        <w:rPr>
          <w:sz w:val="24"/>
          <w:szCs w:val="24"/>
        </w:rPr>
        <w:t>Pedestrian Barrier will be paid for at the Contract unit price per linear foot. Payment will be full compensation for designing, detailing, furnishing, handling, placing</w:t>
      </w:r>
      <w:r w:rsidRPr="00647C2A" w:rsidR="00624889">
        <w:rPr>
          <w:sz w:val="24"/>
          <w:szCs w:val="24"/>
        </w:rPr>
        <w:t xml:space="preserve"> and for furnishing all labor, </w:t>
      </w:r>
      <w:ins w:author="Dugdale, Jack [2]" w:date="2024-07-10T14:40:00Z" w:id="246">
        <w:r w:rsidRPr="00647C2A" w:rsidR="00647C2A">
          <w:rPr>
            <w:sz w:val="24"/>
            <w:szCs w:val="24"/>
          </w:rPr>
          <w:t xml:space="preserve">materials, </w:t>
        </w:r>
      </w:ins>
      <w:r w:rsidRPr="00647C2A" w:rsidR="00624889">
        <w:rPr>
          <w:sz w:val="24"/>
          <w:szCs w:val="24"/>
        </w:rPr>
        <w:t>tools, equipment, and incidentals necessary to complete the work.</w:t>
      </w:r>
      <w:del w:author="Dugdale, Jack [2]" w:date="2024-07-10T15:19:00Z" w:id="247">
        <w:r w:rsidRPr="00647C2A" w:rsidDel="00BB61FF">
          <w:rPr>
            <w:sz w:val="24"/>
            <w:szCs w:val="24"/>
          </w:rPr>
          <w:delText xml:space="preserve">  </w:delText>
        </w:r>
      </w:del>
    </w:p>
    <w:p w:rsidRPr="00647C2A" w:rsidR="00584E61" w:rsidRDefault="00584E61" w14:paraId="18AB8F7E" w14:textId="698E0330">
      <w:pPr>
        <w:tabs>
          <w:tab w:val="left" w:pos="880"/>
        </w:tabs>
        <w:spacing w:before="240" w:after="240" w:line="276" w:lineRule="auto"/>
        <w:jc w:val="both"/>
        <w:rPr>
          <w:sz w:val="24"/>
          <w:szCs w:val="24"/>
        </w:rPr>
        <w:pPrChange w:author="Dugdale, Jack" w:date="2024-07-11T16:09:00Z" w16du:dateUtc="2024-07-11T20:09:00Z" w:id="248">
          <w:pPr>
            <w:tabs>
              <w:tab w:val="left" w:pos="880"/>
            </w:tabs>
            <w:spacing w:line="276" w:lineRule="auto"/>
            <w:ind w:right="115"/>
            <w:jc w:val="both"/>
          </w:pPr>
        </w:pPrChange>
      </w:pPr>
    </w:p>
    <w:p w:rsidRPr="00647C2A" w:rsidR="00EC0239" w:rsidP="00806D2E" w:rsidRDefault="00BF6967" w14:paraId="1088F175" w14:textId="77777777">
      <w:pPr>
        <w:pStyle w:val="BodyText"/>
        <w:spacing w:before="240" w:after="240" w:line="276" w:lineRule="auto"/>
        <w:jc w:val="both"/>
      </w:pPr>
      <w:r w:rsidRPr="00647C2A">
        <w:t>Payment</w:t>
      </w:r>
      <w:r w:rsidRPr="00647C2A">
        <w:rPr>
          <w:spacing w:val="-1"/>
        </w:rPr>
        <w:t xml:space="preserve"> </w:t>
      </w:r>
      <w:r w:rsidRPr="00647C2A">
        <w:t>will be</w:t>
      </w:r>
      <w:r w:rsidRPr="00647C2A">
        <w:rPr>
          <w:spacing w:val="-1"/>
        </w:rPr>
        <w:t xml:space="preserve"> </w:t>
      </w:r>
      <w:r w:rsidRPr="00647C2A">
        <w:t>made</w:t>
      </w:r>
      <w:r w:rsidRPr="00647C2A">
        <w:rPr>
          <w:spacing w:val="-2"/>
        </w:rPr>
        <w:t xml:space="preserve"> </w:t>
      </w:r>
      <w:r w:rsidRPr="00647C2A">
        <w:t>under:</w:t>
      </w:r>
    </w:p>
    <w:p w:rsidRPr="00647C2A" w:rsidR="00EC0239" w:rsidP="00806D2E" w:rsidRDefault="00F255C2" w14:paraId="59A3B15A" w14:textId="64FE7F06">
      <w:pPr>
        <w:pStyle w:val="BodyText"/>
        <w:spacing w:before="240" w:after="240" w:line="276" w:lineRule="auto"/>
        <w:jc w:val="both"/>
      </w:pPr>
      <w:r w:rsidRPr="00647C2A">
        <w:tab/>
      </w:r>
      <w:r w:rsidRPr="00647C2A" w:rsidR="00BF6967">
        <w:rPr>
          <w:u w:val="single"/>
        </w:rPr>
        <w:t>Pay</w:t>
      </w:r>
      <w:r w:rsidRPr="00647C2A" w:rsidR="00BF6967">
        <w:rPr>
          <w:spacing w:val="-2"/>
          <w:u w:val="single"/>
        </w:rPr>
        <w:t xml:space="preserve"> </w:t>
      </w:r>
      <w:r w:rsidRPr="00647C2A" w:rsidR="00BF6967">
        <w:rPr>
          <w:u w:val="single"/>
        </w:rPr>
        <w:t>Item</w:t>
      </w:r>
      <w:r w:rsidRPr="00647C2A">
        <w:tab/>
      </w:r>
      <w:r w:rsidRPr="00647C2A">
        <w:tab/>
      </w:r>
      <w:r w:rsidRPr="00647C2A">
        <w:tab/>
      </w:r>
      <w:r w:rsidRPr="00647C2A">
        <w:tab/>
      </w:r>
      <w:r w:rsidRPr="00647C2A">
        <w:tab/>
      </w:r>
      <w:r w:rsidRPr="00647C2A">
        <w:tab/>
      </w:r>
      <w:r w:rsidRPr="00647C2A">
        <w:tab/>
      </w:r>
      <w:r w:rsidRPr="00647C2A">
        <w:tab/>
      </w:r>
      <w:r w:rsidRPr="00647C2A">
        <w:tab/>
      </w:r>
      <w:r w:rsidRPr="00647C2A" w:rsidR="00BF6967">
        <w:rPr>
          <w:u w:val="single"/>
        </w:rPr>
        <w:t>Pay</w:t>
      </w:r>
      <w:r w:rsidRPr="00647C2A" w:rsidR="00BF6967">
        <w:rPr>
          <w:spacing w:val="-2"/>
          <w:u w:val="single"/>
        </w:rPr>
        <w:t xml:space="preserve"> </w:t>
      </w:r>
      <w:r w:rsidRPr="00647C2A" w:rsidR="00BF6967">
        <w:rPr>
          <w:u w:val="single"/>
        </w:rPr>
        <w:t>Item</w:t>
      </w:r>
    </w:p>
    <w:p w:rsidRPr="00647C2A" w:rsidR="00EC0239" w:rsidP="00806D2E" w:rsidRDefault="00624889" w14:paraId="25B81B4F" w14:textId="4A4ACD29">
      <w:pPr>
        <w:pStyle w:val="BodyText"/>
        <w:tabs>
          <w:tab w:val="left" w:leader="dot" w:pos="7920"/>
        </w:tabs>
        <w:spacing w:before="240" w:after="240" w:line="276" w:lineRule="auto"/>
      </w:pPr>
      <w:commentRangeStart w:id="249"/>
      <w:r w:rsidRPr="00647C2A">
        <w:t>525</w:t>
      </w:r>
      <w:r w:rsidRPr="00647C2A" w:rsidR="00F255C2">
        <w:t>.</w:t>
      </w:r>
      <w:del w:author="Dugdale, Jack [2]" w:date="2024-07-11T19:12:00Z" w:id="250">
        <w:r w:rsidDel="005455DE">
          <w:delText>1</w:delText>
        </w:r>
        <w:r w:rsidDel="00F255C2">
          <w:delText>000</w:delText>
        </w:r>
      </w:del>
      <w:ins w:author="Dugdale, Jack [2]" w:date="2024-07-11T19:12:00Z" w:id="251">
        <w:r w:rsidR="602956EE">
          <w:t>XXXX</w:t>
        </w:r>
      </w:ins>
      <w:r w:rsidR="00F255C2">
        <w:t>0</w:t>
      </w:r>
      <w:r w:rsidR="00650C32">
        <w:t>0</w:t>
      </w:r>
      <w:r>
        <w:t>1</w:t>
      </w:r>
      <w:ins w:author="Dugdale, Jack [2]" w:date="2024-07-10T15:19:00Z" w:id="252">
        <w:r w:rsidR="00BB61FF">
          <w:t> </w:t>
        </w:r>
      </w:ins>
      <w:commentRangeEnd w:id="249"/>
      <w:r>
        <w:rPr>
          <w:rStyle w:val="CommentReference"/>
        </w:rPr>
        <w:commentReference w:id="249"/>
      </w:r>
      <w:ins w:author="Dugdale, Jack [2]" w:date="2024-07-10T15:19:00Z" w:id="253">
        <w:r w:rsidR="00BB61FF">
          <w:t> </w:t>
        </w:r>
      </w:ins>
      <w:del w:author="Dugdale, Jack [2]" w:date="2024-07-10T14:41:00Z" w:id="254">
        <w:r w:rsidRPr="00647C2A" w:rsidDel="00647C2A" w:rsidR="002E7687">
          <w:delText xml:space="preserve"> </w:delText>
        </w:r>
      </w:del>
      <w:r w:rsidRPr="00647C2A">
        <w:t>Pedestrian Barrier</w:t>
      </w:r>
      <w:r w:rsidRPr="00647C2A" w:rsidR="00F255C2">
        <w:tab/>
      </w:r>
      <w:r w:rsidRPr="00647C2A">
        <w:t>Linear</w:t>
      </w:r>
      <w:r w:rsidRPr="00647C2A" w:rsidR="005455DE">
        <w:t xml:space="preserve"> Foot</w:t>
      </w:r>
    </w:p>
    <w:sectPr w:rsidRPr="00647C2A" w:rsidR="00EC0239" w:rsidSect="00647C2A">
      <w:headerReference w:type="even" r:id="rId15"/>
      <w:headerReference w:type="default" r:id="rId16"/>
      <w:pgSz w:w="12240" w:h="15840" w:orient="portrait"/>
      <w:pgMar w:top="1080" w:right="1080" w:bottom="1080" w:left="1080" w:header="734" w:footer="0" w:gutter="0"/>
      <w:cols w:space="720"/>
      <w:sectPrChange w:author="Dugdale, Jack" w:date="2024-07-10T14:41:00Z" w16du:dateUtc="2024-07-10T18:41:00Z" w:id="255">
        <w:sectPr w:rsidRPr="00647C2A" w:rsidR="00EC0239" w:rsidSect="00647C2A">
          <w:pgMar w:top="1296" w:right="1080" w:bottom="1080" w:left="1080" w:header="734"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SS" w:author="Schmitt, Sandra" w:date="2024-07-03T09:00:00Z" w:id="1">
    <w:p w:rsidR="00D1402A" w:rsidP="00D1402A" w:rsidRDefault="00D11E97" w14:paraId="3AE38170" w14:textId="77777777">
      <w:pPr>
        <w:pStyle w:val="CommentText"/>
      </w:pPr>
      <w:r>
        <w:rPr>
          <w:rStyle w:val="CommentReference"/>
        </w:rPr>
        <w:annotationRef/>
      </w:r>
      <w:r w:rsidR="00D1402A">
        <w:t xml:space="preserve">I think Nancy makes a good point, 641.02 (d) has more meat about actual work desired and meeting the MTUCD. </w:t>
      </w:r>
    </w:p>
  </w:comment>
  <w:comment w:initials="AN" w:author="Avery, Nancy" w:date="2024-07-02T15:56:00Z" w:id="2">
    <w:p w:rsidR="2A9F7FD2" w:rsidRDefault="2A9F7FD2" w14:paraId="29B6ABB5" w14:textId="3D213611">
      <w:r>
        <w:t>Wouldn't this fall under the 2024 Spec Book  641.02 General Construction Requirements subpart d) Maintenance of Pedestrian Traffic? item# 641.1200</w:t>
      </w:r>
      <w:r>
        <w:annotationRef/>
      </w:r>
    </w:p>
  </w:comment>
  <w:comment w:initials="PP" w:author="Pochop, Peter" w:date="2024-07-03T10:20:00Z" w:id="3">
    <w:p w:rsidR="32490A2A" w:rsidRDefault="32490A2A" w14:paraId="2A5B469F" w14:textId="5D1EC693">
      <w:pPr>
        <w:pStyle w:val="CommentText"/>
      </w:pPr>
      <w:r>
        <w:t>This SS is for supply and installation of the railing system along the sides of the MSE walls and the bridge and is not for maintenance of pedestrian traffic during construction.</w:t>
      </w:r>
      <w:r>
        <w:rPr>
          <w:rStyle w:val="CommentReference"/>
        </w:rPr>
        <w:annotationRef/>
      </w:r>
    </w:p>
  </w:comment>
  <w:comment w:initials="DJ" w:author="Dugdale, Jack [2]" w:date="2024-07-10T15:52:00Z" w:id="4">
    <w:p w:rsidR="4D17840C" w:rsidRDefault="4D17840C" w14:paraId="67D2A444" w14:textId="7157E5FE">
      <w:pPr>
        <w:pStyle w:val="CommentText"/>
      </w:pPr>
      <w:r>
        <w:t>Reviewed.</w:t>
      </w:r>
      <w:r>
        <w:rPr>
          <w:rStyle w:val="CommentReference"/>
        </w:rPr>
        <w:annotationRef/>
      </w:r>
    </w:p>
  </w:comment>
  <w:comment w:initials="DW" w:author="Ducey, Wendy" w:date="2024-07-10T09:05:00Z" w:id="7">
    <w:p w:rsidR="1D725851" w:rsidRDefault="1D725851" w14:paraId="78D9B124" w14:textId="5E594E5D">
      <w:pPr>
        <w:pStyle w:val="CommentText"/>
      </w:pPr>
      <w:r>
        <w:t>The 1st SS for 525 was approved on 7/10 so you'll need to update this to 525-0002 throughout the doc</w:t>
      </w:r>
      <w:r>
        <w:rPr>
          <w:rStyle w:val="CommentReference"/>
        </w:rPr>
        <w:annotationRef/>
      </w:r>
    </w:p>
  </w:comment>
  <w:comment w:initials="LC" w:author="Leach, Casey" w:date="2024-07-03T13:40:00Z" w:id="5">
    <w:p w:rsidR="6C975962" w:rsidRDefault="6C975962" w14:paraId="1417B119" w14:textId="31A624A3">
      <w:pPr>
        <w:pStyle w:val="CommentText"/>
      </w:pPr>
      <w:r>
        <w:t>Looking at the Plans this seemed to be closer related to Section 625 FENCES than the Bridge Railing Section (525)</w:t>
      </w:r>
      <w:r>
        <w:rPr>
          <w:rStyle w:val="CommentReference"/>
        </w:rPr>
        <w:annotationRef/>
      </w:r>
    </w:p>
  </w:comment>
  <w:comment w:initials="PP" w:author="Pochop, Peter" w:date="2024-07-03T13:46:00Z" w:id="6">
    <w:p w:rsidR="6C975962" w:rsidRDefault="6C975962" w14:paraId="44ED958A" w14:textId="78C9E577">
      <w:pPr>
        <w:pStyle w:val="CommentText"/>
      </w:pPr>
      <w:r>
        <w:t>it is important for it to meet bridge railing standards/ design specifications</w:t>
      </w:r>
      <w:r>
        <w:rPr>
          <w:rStyle w:val="CommentReference"/>
        </w:rPr>
        <w:annotationRef/>
      </w:r>
    </w:p>
  </w:comment>
  <w:comment w:initials="DJ" w:author="Dugdale, Jack [2]" w:date="2024-07-10T15:53:00Z" w:id="10">
    <w:p w:rsidR="4D17840C" w:rsidRDefault="4D17840C" w14:paraId="6574D52E" w14:textId="6C799F77">
      <w:pPr>
        <w:pStyle w:val="CommentText"/>
      </w:pPr>
      <w:r>
        <w:t>Consider naming it "Pedestrian Bridge Barrier" or "Pedestrian Barrier on Bridge".</w:t>
      </w:r>
      <w:r>
        <w:rPr>
          <w:rStyle w:val="CommentReference"/>
        </w:rPr>
        <w:annotationRef/>
      </w:r>
    </w:p>
  </w:comment>
  <w:comment w:initials="WD" w:author="Ducey, Wendy [2]" w:date="2024-07-17T15:19:00Z" w:id="11">
    <w:p w:rsidR="001C5CF0" w:rsidP="001C5CF0" w:rsidRDefault="001C5CF0" w14:paraId="4E62ACE6" w14:textId="57208679">
      <w:pPr>
        <w:pStyle w:val="CommentText"/>
      </w:pPr>
      <w:r>
        <w:rPr>
          <w:rStyle w:val="CommentReference"/>
        </w:rPr>
        <w:annotationRef/>
      </w:r>
      <w:r>
        <w:t xml:space="preserve">I would add </w:t>
      </w:r>
      <w:r>
        <w:fldChar w:fldCharType="begin"/>
      </w:r>
      <w:r>
        <w:instrText>HYPERLINK "mailto:Christopher.Mooney@vermont.gov"</w:instrText>
      </w:r>
      <w:bookmarkStart w:name="_@_1468D827E4F8438BA3247D1D4C3E0180Z" w:id="13"/>
      <w:r>
        <w:fldChar w:fldCharType="separate"/>
      </w:r>
      <w:bookmarkEnd w:id="13"/>
      <w:r w:rsidRPr="001C5CF0">
        <w:rPr>
          <w:rStyle w:val="Mention"/>
          <w:noProof/>
        </w:rPr>
        <w:t>@Mooney, Christopher</w:t>
      </w:r>
      <w:r>
        <w:fldChar w:fldCharType="end"/>
      </w:r>
      <w:r>
        <w:t xml:space="preserve">  to the review</w:t>
      </w:r>
    </w:p>
  </w:comment>
  <w:comment w:initials="WD" w:author="Ducey, Wendy [2]" w:date="2024-07-17T15:19:00Z" w:id="12">
    <w:p w:rsidR="00700A30" w:rsidP="00700A30" w:rsidRDefault="00700A30" w14:paraId="0EDF7734" w14:textId="77777777">
      <w:pPr>
        <w:pStyle w:val="CommentText"/>
      </w:pPr>
      <w:r>
        <w:rPr>
          <w:rStyle w:val="CommentReference"/>
        </w:rPr>
        <w:annotationRef/>
      </w:r>
      <w:r>
        <w:t>Review Completed - 7/17/24</w:t>
      </w:r>
    </w:p>
  </w:comment>
  <w:comment w:initials="JD" w:author="Dugdale, Jack" w:date="2024-07-10T15:45:00Z" w:id="25">
    <w:p w:rsidR="00D94ECC" w:rsidP="00D94ECC" w:rsidRDefault="00D94ECC" w14:paraId="67BA94D1" w14:textId="29DC41F8">
      <w:pPr>
        <w:pStyle w:val="CommentText"/>
      </w:pPr>
      <w:r>
        <w:rPr>
          <w:rStyle w:val="CommentReference"/>
        </w:rPr>
        <w:annotationRef/>
      </w:r>
      <w:r>
        <w:t>I would prefer to list the relevant material subsections directly. The ones I have highlighted in red are ones I think you don’t need.</w:t>
      </w:r>
    </w:p>
  </w:comment>
  <w:comment w:initials="FR" w:author="Foster, Ryan" w:date="2024-07-11T10:16:00Z" w:id="120">
    <w:p w:rsidR="0D100448" w:rsidRDefault="0D100448" w14:paraId="052188F9" w14:textId="51E606F6">
      <w:pPr>
        <w:pStyle w:val="CommentText"/>
      </w:pPr>
      <w:r>
        <w:t>materials and details are not clear on the plans</w:t>
      </w:r>
      <w:r>
        <w:rPr>
          <w:rStyle w:val="CommentReference"/>
        </w:rPr>
        <w:annotationRef/>
      </w:r>
    </w:p>
  </w:comment>
  <w:comment w:initials="JD" w:author="Dugdale, Jack" w:date="2024-07-10T15:51:00Z" w:id="118">
    <w:p w:rsidR="00852350" w:rsidP="00852350" w:rsidRDefault="00852350" w14:paraId="7B9A7CF3" w14:textId="77777777">
      <w:pPr>
        <w:pStyle w:val="CommentText"/>
      </w:pPr>
      <w:r>
        <w:rPr>
          <w:rStyle w:val="CommentReference"/>
        </w:rPr>
        <w:annotationRef/>
      </w:r>
      <w:r>
        <w:t>I don’t think this sentence really adds anything and would recommend deleting.</w:t>
      </w:r>
    </w:p>
  </w:comment>
  <w:comment w:initials="FR" w:author="Foster, Ryan" w:date="2024-07-11T10:31:00Z" w:id="125">
    <w:p w:rsidR="0D100448" w:rsidRDefault="0D100448" w14:paraId="39E3D3A3" w14:textId="45CC238C">
      <w:pPr>
        <w:pStyle w:val="CommentText"/>
      </w:pPr>
      <w:r>
        <w:t xml:space="preserve">I think we need minimal notes, such as all components except Stainless steel cables to be HDG after fab? </w:t>
      </w:r>
      <w:r>
        <w:rPr>
          <w:rStyle w:val="CommentReference"/>
        </w:rPr>
        <w:annotationRef/>
      </w:r>
    </w:p>
  </w:comment>
  <w:comment w:initials="JD" w:author="Dugdale, Jack" w:date="2024-07-10T15:22:00Z" w:id="166">
    <w:p w:rsidR="00D402FC" w:rsidP="00D402FC" w:rsidRDefault="00D402FC" w14:paraId="140D7E93" w14:textId="0932292E">
      <w:pPr>
        <w:pStyle w:val="CommentText"/>
      </w:pPr>
      <w:r>
        <w:rPr>
          <w:rStyle w:val="CommentReference"/>
        </w:rPr>
        <w:annotationRef/>
      </w:r>
      <w:r>
        <w:t>Why do we care about the quantities? We are paying by the linear foot for the whole barrier.</w:t>
      </w:r>
    </w:p>
  </w:comment>
  <w:comment w:initials="DJ" w:author="Dugdale, Jack [2]" w:date="2024-07-11T15:13:00Z" w:id="249">
    <w:p w:rsidR="286DA234" w:rsidRDefault="286DA234" w14:paraId="0AEA542C" w14:textId="4CBB22CC">
      <w:pPr>
        <w:pStyle w:val="CommentText"/>
      </w:pPr>
      <w:r>
        <w:t>What existing 525 item is closest to this one? Use that as your base item.</w:t>
      </w:r>
      <w:r>
        <w:rPr>
          <w:rStyle w:val="CommentReference"/>
        </w:rPr>
        <w:annotationRef/>
      </w:r>
    </w:p>
  </w:comment>
  <w:comment w:initials="MC" w:author="Mooney, Christopher" w:date="2024-07-17T15:25:33" w:id="902096354">
    <w:p w:rsidR="45D76700" w:rsidRDefault="45D76700" w14:paraId="0B519744" w14:textId="3BB2B45F">
      <w:pPr>
        <w:pStyle w:val="CommentText"/>
      </w:pPr>
      <w:r>
        <w:fldChar w:fldCharType="begin"/>
      </w:r>
      <w:r>
        <w:instrText xml:space="preserve"> HYPERLINK "mailto:Peter.Pochop@vermont.gov"</w:instrText>
      </w:r>
      <w:bookmarkStart w:name="_@_80E9F7139C7840C88A4A951D7FA2DD9CZ" w:id="510980209"/>
      <w:r>
        <w:fldChar w:fldCharType="separate"/>
      </w:r>
      <w:bookmarkEnd w:id="510980209"/>
      <w:r w:rsidRPr="45D76700" w:rsidR="45D76700">
        <w:rPr>
          <w:rStyle w:val="Mention"/>
          <w:noProof/>
        </w:rPr>
        <w:t>@Pochop, Peter</w:t>
      </w:r>
      <w:r>
        <w:fldChar w:fldCharType="end"/>
      </w:r>
      <w:r w:rsidR="45D76700">
        <w:rPr/>
        <w:t xml:space="preserve"> are there plan details somewhere showing what this barrier is?  </w:t>
      </w:r>
      <w:r>
        <w:rPr>
          <w:rStyle w:val="CommentReference"/>
        </w:rPr>
        <w:annotationRef/>
      </w:r>
    </w:p>
  </w:comment>
  <w:comment w:initials="PP" w:author="Pochop, Peter" w:date="2024-07-18T07:51:11" w:id="2103587278">
    <w:p w:rsidR="4CC2D710" w:rsidRDefault="4CC2D710" w14:paraId="0C8D3ED4" w14:textId="31CA0F4B">
      <w:pPr>
        <w:pStyle w:val="CommentText"/>
      </w:pPr>
      <w:r w:rsidR="4CC2D710">
        <w:rPr/>
        <w:t>I will forward you the pre-contract plans OLSR link</w:t>
      </w:r>
      <w:r>
        <w:rPr>
          <w:rStyle w:val="CommentReference"/>
        </w:rPr>
        <w:annotationRef/>
      </w:r>
    </w:p>
  </w:comment>
  <w:comment w:initials="MC" w:author="Mooney, Christopher" w:date="2024-07-18T08:40:07" w:id="2098066913">
    <w:p w:rsidR="1A13656C" w:rsidRDefault="1A13656C" w14:paraId="69C619D4" w14:textId="2AAC777B">
      <w:pPr>
        <w:pStyle w:val="CommentText"/>
      </w:pPr>
      <w:r w:rsidR="1A13656C">
        <w:rPr/>
        <w:t xml:space="preserve"> "Pedestrian Barrier on Bridge" is preferable</w:t>
      </w:r>
      <w:r>
        <w:rPr>
          <w:rStyle w:val="CommentReference"/>
        </w:rPr>
        <w:annotationRef/>
      </w:r>
    </w:p>
  </w:comment>
  <w:comment w:initials="MC" w:author="Mooney, Christopher" w:date="2024-07-18T08:54:48" w:id="1464987189">
    <w:p w:rsidR="1A13656C" w:rsidRDefault="1A13656C" w14:paraId="4722708D" w14:textId="36BB284F">
      <w:pPr>
        <w:pStyle w:val="CommentText"/>
      </w:pPr>
      <w:r w:rsidR="1A13656C">
        <w:rPr/>
        <w:t>Can you explain why it's important it be a 525 item? I tend to agree with Casey that this should be a fence item that adds the requirements for materials, design requirement and submittals from the 525 item.</w:t>
      </w:r>
      <w:r>
        <w:rPr>
          <w:rStyle w:val="CommentReference"/>
        </w:rPr>
        <w:annotationRef/>
      </w:r>
    </w:p>
  </w:comment>
  <w:comment w:initials="PP" w:author="Peloquin, Phil" w:date="2024-07-25T09:29:14" w:id="1329719026">
    <w:p w:rsidR="28B72FD6" w:rsidRDefault="28B72FD6" w14:paraId="7AFC2F2D" w14:textId="5EC3B90F">
      <w:pPr>
        <w:pStyle w:val="CommentText"/>
      </w:pPr>
      <w:r w:rsidR="28B72FD6">
        <w:rPr/>
        <w:t>These materials were added and likely not all needed. The design team needs to verify which ones will be used with this pay item.</w:t>
      </w:r>
      <w:r>
        <w:rPr>
          <w:rStyle w:val="CommentReference"/>
        </w:rPr>
        <w:annotationRef/>
      </w:r>
    </w:p>
  </w:comment>
  <w:comment w:initials="PP" w:author="Peloquin, Phil" w:date="2024-07-25T09:36:01" w:id="1718014428">
    <w:p w:rsidR="28B72FD6" w:rsidRDefault="28B72FD6" w14:paraId="55AF541D" w14:textId="3DD1C1AB">
      <w:pPr>
        <w:pStyle w:val="CommentText"/>
      </w:pPr>
      <w:r w:rsidR="28B72FD6">
        <w:rPr/>
        <w:t>Stainless steel 316 cable is specified in the plans but not here. It should be included here with the applicable specification it needs to meet.</w:t>
      </w:r>
      <w:r>
        <w:rPr>
          <w:rStyle w:val="CommentReference"/>
        </w:rPr>
        <w:annotationRef/>
      </w:r>
    </w:p>
  </w:comment>
  <w:comment w:initials="PP" w:author="Peloquin, Phil" w:date="2024-07-25T09:38:44" w:id="323188655">
    <w:p w:rsidR="28B72FD6" w:rsidRDefault="28B72FD6" w14:paraId="015C502B" w14:textId="7F5199F2">
      <w:pPr>
        <w:pStyle w:val="CommentText"/>
      </w:pPr>
      <w:r w:rsidR="28B72FD6">
        <w:rPr/>
        <w:t>The cable is the only material called out, as written and detailed all other materials will be subject to the contractor identifying them and submitting them for approval. You can go that way but I would recommend if you know what materials you want that you specify them here.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AE38170"/>
  <w15:commentEx w15:done="0" w15:paraId="29B6ABB5"/>
  <w15:commentEx w15:done="0" w15:paraId="2A5B469F"/>
  <w15:commentEx w15:done="0" w15:paraId="67D2A444"/>
  <w15:commentEx w15:done="0" w15:paraId="78D9B124"/>
  <w15:commentEx w15:done="0" w15:paraId="1417B119"/>
  <w15:commentEx w15:done="0" w15:paraId="44ED958A" w15:paraIdParent="1417B119"/>
  <w15:commentEx w15:done="0" w15:paraId="6574D52E"/>
  <w15:commentEx w15:done="0" w15:paraId="4E62ACE6"/>
  <w15:commentEx w15:done="0" w15:paraId="0EDF7734"/>
  <w15:commentEx w15:done="0" w15:paraId="67BA94D1"/>
  <w15:commentEx w15:done="0" w15:paraId="052188F9"/>
  <w15:commentEx w15:done="0" w15:paraId="7B9A7CF3"/>
  <w15:commentEx w15:done="0" w15:paraId="39E3D3A3"/>
  <w15:commentEx w15:done="0" w15:paraId="140D7E93"/>
  <w15:commentEx w15:done="0" w15:paraId="0AEA542C"/>
  <w15:commentEx w15:done="0" w15:paraId="0B519744" w15:paraIdParent="4E62ACE6"/>
  <w15:commentEx w15:done="0" w15:paraId="0C8D3ED4" w15:paraIdParent="4E62ACE6"/>
  <w15:commentEx w15:done="0" w15:paraId="69C619D4" w15:paraIdParent="6574D52E"/>
  <w15:commentEx w15:done="0" w15:paraId="4722708D" w15:paraIdParent="1417B119"/>
  <w15:commentEx w15:done="0" w15:paraId="7AFC2F2D"/>
  <w15:commentEx w15:done="0" w15:paraId="55AF541D"/>
  <w15:commentEx w15:done="0" w15:paraId="015C502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3E51F72" w16cex:dateUtc="2024-07-03T13:00:00Z"/>
  <w16cex:commentExtensible w16cex:durableId="13B49214" w16cex:dateUtc="2024-07-02T19:56:00Z"/>
  <w16cex:commentExtensible w16cex:durableId="3ED48CFD" w16cex:dateUtc="2024-07-03T14:20:00Z">
    <w16cex:extLst>
      <w16:ext w16:uri="{CE6994B0-6A32-4C9F-8C6B-6E91EDA988CE}">
        <cr:reactions xmlns:cr="http://schemas.microsoft.com/office/comments/2020/reactions">
          <cr:reaction reactionType="1">
            <cr:reactionInfo dateUtc="2024-07-03T17:37:30Z">
              <cr:user userId="S::casey.leach@vermont.gov::e157ae7b-5616-49e4-aa8b-8c0ffc4149e7" userProvider="AD" userName="Leach, Casey"/>
            </cr:reactionInfo>
          </cr:reaction>
        </cr:reactions>
      </w16:ext>
    </w16cex:extLst>
  </w16cex:commentExtensible>
  <w16cex:commentExtensible w16cex:durableId="69B77CC0" w16cex:dateUtc="2024-07-10T19:52:00Z"/>
  <w16cex:commentExtensible w16cex:durableId="081AED9C" w16cex:dateUtc="2024-07-10T13:05:00Z"/>
  <w16cex:commentExtensible w16cex:durableId="74E317F0" w16cex:dateUtc="2024-07-03T17:40:00Z"/>
  <w16cex:commentExtensible w16cex:durableId="0794C8DF" w16cex:dateUtc="2024-07-03T17:46:00Z"/>
  <w16cex:commentExtensible w16cex:durableId="328F8148" w16cex:dateUtc="2024-07-10T19:53:00Z"/>
  <w16cex:commentExtensible w16cex:durableId="4CC4F369" w16cex:dateUtc="2024-07-17T19:19:00Z"/>
  <w16cex:commentExtensible w16cex:durableId="6C6023F6" w16cex:dateUtc="2024-07-17T19:19:00Z"/>
  <w16cex:commentExtensible w16cex:durableId="00F5C5CF" w16cex:dateUtc="2024-07-10T19:45:00Z"/>
  <w16cex:commentExtensible w16cex:durableId="2E3E7479" w16cex:dateUtc="2024-07-11T14:16:00Z"/>
  <w16cex:commentExtensible w16cex:durableId="49994A8A" w16cex:dateUtc="2024-07-10T19:51:00Z"/>
  <w16cex:commentExtensible w16cex:durableId="39DBB5F0" w16cex:dateUtc="2024-07-11T14:31:00Z"/>
  <w16cex:commentExtensible w16cex:durableId="2DC62002" w16cex:dateUtc="2024-07-10T19:22:00Z"/>
  <w16cex:commentExtensible w16cex:durableId="20115D77" w16cex:dateUtc="2024-07-11T19:13:00Z"/>
  <w16cex:commentExtensible w16cex:durableId="1F422125" w16cex:dateUtc="2024-07-17T19:25:33.327Z"/>
  <w16cex:commentExtensible w16cex:durableId="1833DCD3" w16cex:dateUtc="2024-07-18T11:51:11.846Z">
    <w16cex:extLst>
      <w16:ext w16:uri="{CE6994B0-6A32-4C9F-8C6B-6E91EDA988CE}">
        <cr:reactions xmlns:cr="http://schemas.microsoft.com/office/comments/2020/reactions">
          <cr:reaction reactionType="1">
            <cr:reactionInfo dateUtc="2024-07-18T11:55:07.372Z">
              <cr:user userId="S::christopher.mooney@vermont.gov::c6584781-5869-4a19-b399-765df74c8259" userProvider="AD" userName="Mooney, Christopher"/>
            </cr:reactionInfo>
          </cr:reaction>
        </cr:reactions>
      </w16:ext>
    </w16cex:extLst>
  </w16cex:commentExtensible>
  <w16cex:commentExtensible w16cex:durableId="7EFE367C" w16cex:dateUtc="2024-07-18T12:40:07.823Z">
    <w16cex:extLst>
      <w16:ext w16:uri="{CE6994B0-6A32-4C9F-8C6B-6E91EDA988CE}">
        <cr:reactions xmlns:cr="http://schemas.microsoft.com/office/comments/2020/reactions">
          <cr:reaction reactionType="1">
            <cr:reactionInfo dateUtc="2024-07-18T13:00:24.755Z">
              <cr:user userId="S::jack.dugdale@vermont.gov::8e9ea1be-24a6-47b6-98ff-35f057dfee0a" userProvider="AD" userName="Dugdale, Jack"/>
            </cr:reactionInfo>
          </cr:reaction>
        </cr:reactions>
      </w16:ext>
    </w16cex:extLst>
  </w16cex:commentExtensible>
  <w16cex:commentExtensible w16cex:durableId="563A17EA" w16cex:dateUtc="2024-07-18T12:54:48.451Z"/>
  <w16cex:commentExtensible w16cex:durableId="235FBCF6" w16cex:dateUtc="2024-07-25T13:29:14.985Z"/>
  <w16cex:commentExtensible w16cex:durableId="3D027FA9" w16cex:dateUtc="2024-07-25T13:36:01.383Z"/>
  <w16cex:commentExtensible w16cex:durableId="073409C1" w16cex:dateUtc="2024-07-25T13:38:44.649Z"/>
</w16cex:commentsExtensible>
</file>

<file path=word/commentsIds.xml><?xml version="1.0" encoding="utf-8"?>
<w16cid:commentsIds xmlns:mc="http://schemas.openxmlformats.org/markup-compatibility/2006" xmlns:w16cid="http://schemas.microsoft.com/office/word/2016/wordml/cid" mc:Ignorable="w16cid">
  <w16cid:commentId w16cid:paraId="3AE38170" w16cid:durableId="73E51F72"/>
  <w16cid:commentId w16cid:paraId="29B6ABB5" w16cid:durableId="13B49214"/>
  <w16cid:commentId w16cid:paraId="2A5B469F" w16cid:durableId="3ED48CFD"/>
  <w16cid:commentId w16cid:paraId="67D2A444" w16cid:durableId="69B77CC0"/>
  <w16cid:commentId w16cid:paraId="78D9B124" w16cid:durableId="081AED9C"/>
  <w16cid:commentId w16cid:paraId="1417B119" w16cid:durableId="74E317F0"/>
  <w16cid:commentId w16cid:paraId="44ED958A" w16cid:durableId="0794C8DF"/>
  <w16cid:commentId w16cid:paraId="6574D52E" w16cid:durableId="328F8148"/>
  <w16cid:commentId w16cid:paraId="4E62ACE6" w16cid:durableId="4CC4F369"/>
  <w16cid:commentId w16cid:paraId="0EDF7734" w16cid:durableId="6C6023F6"/>
  <w16cid:commentId w16cid:paraId="67BA94D1" w16cid:durableId="00F5C5CF"/>
  <w16cid:commentId w16cid:paraId="052188F9" w16cid:durableId="2E3E7479"/>
  <w16cid:commentId w16cid:paraId="7B9A7CF3" w16cid:durableId="49994A8A"/>
  <w16cid:commentId w16cid:paraId="39E3D3A3" w16cid:durableId="39DBB5F0"/>
  <w16cid:commentId w16cid:paraId="140D7E93" w16cid:durableId="2DC62002"/>
  <w16cid:commentId w16cid:paraId="0AEA542C" w16cid:durableId="20115D77"/>
  <w16cid:commentId w16cid:paraId="0B519744" w16cid:durableId="1F422125"/>
  <w16cid:commentId w16cid:paraId="0C8D3ED4" w16cid:durableId="1833DCD3"/>
  <w16cid:commentId w16cid:paraId="69C619D4" w16cid:durableId="7EFE367C"/>
  <w16cid:commentId w16cid:paraId="4722708D" w16cid:durableId="563A17EA"/>
  <w16cid:commentId w16cid:paraId="7AFC2F2D" w16cid:durableId="235FBCF6"/>
  <w16cid:commentId w16cid:paraId="55AF541D" w16cid:durableId="3D027FA9"/>
  <w16cid:commentId w16cid:paraId="015C502B" w16cid:durableId="073409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3306" w:rsidRDefault="00203306" w14:paraId="1C9BCD5D" w14:textId="77777777">
      <w:r>
        <w:separator/>
      </w:r>
    </w:p>
  </w:endnote>
  <w:endnote w:type="continuationSeparator" w:id="0">
    <w:p w:rsidR="00203306" w:rsidRDefault="00203306" w14:paraId="58D69A2C" w14:textId="77777777">
      <w:r>
        <w:continuationSeparator/>
      </w:r>
    </w:p>
  </w:endnote>
  <w:endnote w:type="continuationNotice" w:id="1">
    <w:p w:rsidR="00203306" w:rsidRDefault="00203306" w14:paraId="6D0AA6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3306" w:rsidRDefault="00203306" w14:paraId="73C7716F" w14:textId="77777777">
      <w:r>
        <w:separator/>
      </w:r>
    </w:p>
  </w:footnote>
  <w:footnote w:type="continuationSeparator" w:id="0">
    <w:p w:rsidR="00203306" w:rsidRDefault="00203306" w14:paraId="50519BA7" w14:textId="77777777">
      <w:r>
        <w:continuationSeparator/>
      </w:r>
    </w:p>
  </w:footnote>
  <w:footnote w:type="continuationNotice" w:id="1">
    <w:p w:rsidR="00203306" w:rsidRDefault="00203306" w14:paraId="0A1A91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C0239" w:rsidRDefault="00EC0239" w14:paraId="39DB5B51" w14:textId="0C614B75">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EC0239" w:rsidRDefault="00730C00" w14:paraId="69624991" w14:textId="699466F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2E5E4D4" wp14:editId="1366CB5D">
              <wp:simplePos x="0" y="0"/>
              <wp:positionH relativeFrom="page">
                <wp:posOffset>673100</wp:posOffset>
              </wp:positionH>
              <wp:positionV relativeFrom="page">
                <wp:posOffset>450215</wp:posOffset>
              </wp:positionV>
              <wp:extent cx="3721100" cy="194310"/>
              <wp:effectExtent l="0" t="0" r="0" b="0"/>
              <wp:wrapNone/>
              <wp:docPr id="501501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RDefault="00EC0239" w14:paraId="4A470530" w14:textId="4CD66574">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4061360">
            <v:shapetype id="_x0000_t202" coordsize="21600,21600" o:spt="202" path="m,l,21600r21600,l21600,xe" w14:anchorId="02E5E4D4">
              <v:stroke joinstyle="miter"/>
              <v:path gradientshapeok="t" o:connecttype="rect"/>
            </v:shapetype>
            <v:shape id="Text Box 4" style="position:absolute;margin-left:53pt;margin-top:35.45pt;width:293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">
              <v:textbox inset="0,0,0,0">
                <w:txbxContent>
                  <w:p w:rsidR="00EC0239" w:rsidRDefault="00EC0239" w14:paraId="672A6659" w14:textId="4CD66574">
                    <w:pPr>
                      <w:pStyle w:val="BodyText"/>
                      <w:spacing w:before="10"/>
                      <w:ind w:left="20"/>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48885CC0" wp14:editId="272D99D9">
              <wp:simplePos x="0" y="0"/>
              <wp:positionH relativeFrom="page">
                <wp:posOffset>5550535</wp:posOffset>
              </wp:positionH>
              <wp:positionV relativeFrom="page">
                <wp:posOffset>450215</wp:posOffset>
              </wp:positionV>
              <wp:extent cx="1588135" cy="395605"/>
              <wp:effectExtent l="0" t="0" r="0" b="0"/>
              <wp:wrapNone/>
              <wp:docPr id="10884454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39" w:rsidP="002E7687" w:rsidRDefault="00EC0239" w14:paraId="6B188AFC" w14:textId="27143232">
                          <w:pPr>
                            <w:pStyle w:val="BodyText"/>
                            <w:spacing w:before="40"/>
                            <w:ind w:right="7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BD12110">
            <v:shape id="Text Box 3" style="position:absolute;margin-left:437.05pt;margin-top:35.45pt;width:125.05pt;height:3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" w14:anchorId="48885CC0">
              <v:textbox inset="0,0,0,0">
                <w:txbxContent>
                  <w:p w:rsidR="00EC0239" w:rsidP="002E7687" w:rsidRDefault="00EC0239" w14:paraId="0A37501D" w14:textId="27143232">
                    <w:pPr>
                      <w:pStyle w:val="BodyText"/>
                      <w:spacing w:before="40"/>
                      <w:ind w:right="78"/>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03698"/>
    <w:multiLevelType w:val="hybridMultilevel"/>
    <w:tmpl w:val="51FEFD42"/>
    <w:lvl w:ilvl="0" w:tplc="6DF84D3E">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98A8E0B8">
      <w:numFmt w:val="bullet"/>
      <w:lvlText w:val="•"/>
      <w:lvlJc w:val="left"/>
      <w:pPr>
        <w:ind w:left="1768" w:hanging="720"/>
      </w:pPr>
      <w:rPr>
        <w:rFonts w:hint="default"/>
      </w:rPr>
    </w:lvl>
    <w:lvl w:ilvl="2" w:tplc="8A4C0716">
      <w:numFmt w:val="bullet"/>
      <w:lvlText w:val="•"/>
      <w:lvlJc w:val="left"/>
      <w:pPr>
        <w:ind w:left="2716" w:hanging="720"/>
      </w:pPr>
      <w:rPr>
        <w:rFonts w:hint="default"/>
      </w:rPr>
    </w:lvl>
    <w:lvl w:ilvl="3" w:tplc="534C1774">
      <w:numFmt w:val="bullet"/>
      <w:lvlText w:val="•"/>
      <w:lvlJc w:val="left"/>
      <w:pPr>
        <w:ind w:left="3664" w:hanging="720"/>
      </w:pPr>
      <w:rPr>
        <w:rFonts w:hint="default"/>
      </w:rPr>
    </w:lvl>
    <w:lvl w:ilvl="4" w:tplc="3F6435F2">
      <w:numFmt w:val="bullet"/>
      <w:lvlText w:val="•"/>
      <w:lvlJc w:val="left"/>
      <w:pPr>
        <w:ind w:left="4612" w:hanging="720"/>
      </w:pPr>
      <w:rPr>
        <w:rFonts w:hint="default"/>
      </w:rPr>
    </w:lvl>
    <w:lvl w:ilvl="5" w:tplc="DFD6A648">
      <w:numFmt w:val="bullet"/>
      <w:lvlText w:val="•"/>
      <w:lvlJc w:val="left"/>
      <w:pPr>
        <w:ind w:left="5560" w:hanging="720"/>
      </w:pPr>
      <w:rPr>
        <w:rFonts w:hint="default"/>
      </w:rPr>
    </w:lvl>
    <w:lvl w:ilvl="6" w:tplc="C64E5036">
      <w:numFmt w:val="bullet"/>
      <w:lvlText w:val="•"/>
      <w:lvlJc w:val="left"/>
      <w:pPr>
        <w:ind w:left="6508" w:hanging="720"/>
      </w:pPr>
      <w:rPr>
        <w:rFonts w:hint="default"/>
      </w:rPr>
    </w:lvl>
    <w:lvl w:ilvl="7" w:tplc="7F0C6264">
      <w:numFmt w:val="bullet"/>
      <w:lvlText w:val="•"/>
      <w:lvlJc w:val="left"/>
      <w:pPr>
        <w:ind w:left="7456" w:hanging="720"/>
      </w:pPr>
      <w:rPr>
        <w:rFonts w:hint="default"/>
      </w:rPr>
    </w:lvl>
    <w:lvl w:ilvl="8" w:tplc="245C2494">
      <w:numFmt w:val="bullet"/>
      <w:lvlText w:val="•"/>
      <w:lvlJc w:val="left"/>
      <w:pPr>
        <w:ind w:left="8404" w:hanging="720"/>
      </w:pPr>
      <w:rPr>
        <w:rFonts w:hint="default"/>
      </w:rPr>
    </w:lvl>
  </w:abstractNum>
  <w:abstractNum w:abstractNumId="1" w15:restartNumberingAfterBreak="0">
    <w:nsid w:val="023972D5"/>
    <w:multiLevelType w:val="hybridMultilevel"/>
    <w:tmpl w:val="328230F0"/>
    <w:lvl w:ilvl="0" w:tplc="E250B4FC">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CF76A222">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84E49C5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340657E4">
      <w:numFmt w:val="bullet"/>
      <w:lvlText w:val="•"/>
      <w:lvlJc w:val="left"/>
      <w:pPr>
        <w:ind w:left="3265" w:hanging="720"/>
      </w:pPr>
      <w:rPr>
        <w:rFonts w:hint="default"/>
        <w:lang w:val="en-US" w:eastAsia="en-US" w:bidi="ar-SA"/>
      </w:rPr>
    </w:lvl>
    <w:lvl w:ilvl="4" w:tplc="2644592A">
      <w:numFmt w:val="bullet"/>
      <w:lvlText w:val="•"/>
      <w:lvlJc w:val="left"/>
      <w:pPr>
        <w:ind w:left="4270" w:hanging="720"/>
      </w:pPr>
      <w:rPr>
        <w:rFonts w:hint="default"/>
        <w:lang w:val="en-US" w:eastAsia="en-US" w:bidi="ar-SA"/>
      </w:rPr>
    </w:lvl>
    <w:lvl w:ilvl="5" w:tplc="1996D46C">
      <w:numFmt w:val="bullet"/>
      <w:lvlText w:val="•"/>
      <w:lvlJc w:val="left"/>
      <w:pPr>
        <w:ind w:left="5275" w:hanging="720"/>
      </w:pPr>
      <w:rPr>
        <w:rFonts w:hint="default"/>
        <w:lang w:val="en-US" w:eastAsia="en-US" w:bidi="ar-SA"/>
      </w:rPr>
    </w:lvl>
    <w:lvl w:ilvl="6" w:tplc="BCEAFFEE">
      <w:numFmt w:val="bullet"/>
      <w:lvlText w:val="•"/>
      <w:lvlJc w:val="left"/>
      <w:pPr>
        <w:ind w:left="6280" w:hanging="720"/>
      </w:pPr>
      <w:rPr>
        <w:rFonts w:hint="default"/>
        <w:lang w:val="en-US" w:eastAsia="en-US" w:bidi="ar-SA"/>
      </w:rPr>
    </w:lvl>
    <w:lvl w:ilvl="7" w:tplc="E0EA1A1C">
      <w:numFmt w:val="bullet"/>
      <w:lvlText w:val="•"/>
      <w:lvlJc w:val="left"/>
      <w:pPr>
        <w:ind w:left="7285" w:hanging="720"/>
      </w:pPr>
      <w:rPr>
        <w:rFonts w:hint="default"/>
        <w:lang w:val="en-US" w:eastAsia="en-US" w:bidi="ar-SA"/>
      </w:rPr>
    </w:lvl>
    <w:lvl w:ilvl="8" w:tplc="08ECC1D8">
      <w:numFmt w:val="bullet"/>
      <w:lvlText w:val="•"/>
      <w:lvlJc w:val="left"/>
      <w:pPr>
        <w:ind w:left="8290" w:hanging="720"/>
      </w:pPr>
      <w:rPr>
        <w:rFonts w:hint="default"/>
        <w:lang w:val="en-US" w:eastAsia="en-US" w:bidi="ar-SA"/>
      </w:rPr>
    </w:lvl>
  </w:abstractNum>
  <w:abstractNum w:abstractNumId="2" w15:restartNumberingAfterBreak="0">
    <w:nsid w:val="2E3E3CCB"/>
    <w:multiLevelType w:val="hybridMultilevel"/>
    <w:tmpl w:val="E034C51E"/>
    <w:lvl w:ilvl="0" w:tplc="8E62DBE8">
      <w:start w:val="1"/>
      <w:numFmt w:val="lowerLetter"/>
      <w:lvlText w:val="(%1)"/>
      <w:lvlJc w:val="left"/>
      <w:pPr>
        <w:ind w:left="820" w:hanging="720"/>
      </w:pPr>
      <w:rPr>
        <w:rFonts w:hint="default" w:ascii="Times New Roman" w:hAnsi="Times New Roman" w:eastAsia="Times New Roman" w:cs="Times New Roman"/>
        <w:spacing w:val="-27"/>
        <w:w w:val="99"/>
        <w:sz w:val="24"/>
        <w:szCs w:val="24"/>
      </w:rPr>
    </w:lvl>
    <w:lvl w:ilvl="1" w:tplc="044AC618">
      <w:start w:val="1"/>
      <w:numFmt w:val="decimal"/>
      <w:lvlText w:val="(%2)"/>
      <w:lvlJc w:val="left"/>
      <w:pPr>
        <w:ind w:left="1540" w:hanging="721"/>
      </w:pPr>
      <w:rPr>
        <w:rFonts w:hint="default" w:ascii="Times New Roman" w:hAnsi="Times New Roman" w:eastAsia="Times New Roman" w:cs="Times New Roman"/>
        <w:spacing w:val="-2"/>
        <w:w w:val="99"/>
        <w:sz w:val="24"/>
        <w:szCs w:val="24"/>
      </w:rPr>
    </w:lvl>
    <w:lvl w:ilvl="2" w:tplc="2772830A">
      <w:numFmt w:val="bullet"/>
      <w:lvlText w:val="•"/>
      <w:lvlJc w:val="left"/>
      <w:pPr>
        <w:ind w:left="2513" w:hanging="721"/>
      </w:pPr>
      <w:rPr>
        <w:rFonts w:hint="default"/>
      </w:rPr>
    </w:lvl>
    <w:lvl w:ilvl="3" w:tplc="B90A602E">
      <w:numFmt w:val="bullet"/>
      <w:lvlText w:val="•"/>
      <w:lvlJc w:val="left"/>
      <w:pPr>
        <w:ind w:left="3486" w:hanging="721"/>
      </w:pPr>
      <w:rPr>
        <w:rFonts w:hint="default"/>
      </w:rPr>
    </w:lvl>
    <w:lvl w:ilvl="4" w:tplc="342E1694">
      <w:numFmt w:val="bullet"/>
      <w:lvlText w:val="•"/>
      <w:lvlJc w:val="left"/>
      <w:pPr>
        <w:ind w:left="4460" w:hanging="721"/>
      </w:pPr>
      <w:rPr>
        <w:rFonts w:hint="default"/>
      </w:rPr>
    </w:lvl>
    <w:lvl w:ilvl="5" w:tplc="69205482">
      <w:numFmt w:val="bullet"/>
      <w:lvlText w:val="•"/>
      <w:lvlJc w:val="left"/>
      <w:pPr>
        <w:ind w:left="5433" w:hanging="721"/>
      </w:pPr>
      <w:rPr>
        <w:rFonts w:hint="default"/>
      </w:rPr>
    </w:lvl>
    <w:lvl w:ilvl="6" w:tplc="7916CDDA">
      <w:numFmt w:val="bullet"/>
      <w:lvlText w:val="•"/>
      <w:lvlJc w:val="left"/>
      <w:pPr>
        <w:ind w:left="6406" w:hanging="721"/>
      </w:pPr>
      <w:rPr>
        <w:rFonts w:hint="default"/>
      </w:rPr>
    </w:lvl>
    <w:lvl w:ilvl="7" w:tplc="D5526A64">
      <w:numFmt w:val="bullet"/>
      <w:lvlText w:val="•"/>
      <w:lvlJc w:val="left"/>
      <w:pPr>
        <w:ind w:left="7380" w:hanging="721"/>
      </w:pPr>
      <w:rPr>
        <w:rFonts w:hint="default"/>
      </w:rPr>
    </w:lvl>
    <w:lvl w:ilvl="8" w:tplc="DC6EF02C">
      <w:numFmt w:val="bullet"/>
      <w:lvlText w:val="•"/>
      <w:lvlJc w:val="left"/>
      <w:pPr>
        <w:ind w:left="8353" w:hanging="721"/>
      </w:pPr>
      <w:rPr>
        <w:rFonts w:hint="default"/>
      </w:rPr>
    </w:lvl>
  </w:abstractNum>
  <w:abstractNum w:abstractNumId="3" w15:restartNumberingAfterBreak="0">
    <w:nsid w:val="455047F0"/>
    <w:multiLevelType w:val="hybridMultilevel"/>
    <w:tmpl w:val="058E6924"/>
    <w:lvl w:ilvl="0" w:tplc="12DCE0E4">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1CFC37B8">
      <w:start w:val="1"/>
      <w:numFmt w:val="lowerLetter"/>
      <w:lvlText w:val="(%2)"/>
      <w:lvlJc w:val="left"/>
      <w:pPr>
        <w:ind w:left="1540" w:hanging="720"/>
      </w:pPr>
      <w:rPr>
        <w:rFonts w:hint="default" w:ascii="Times New Roman" w:hAnsi="Times New Roman" w:eastAsia="Times New Roman" w:cs="Times New Roman"/>
        <w:b w:val="0"/>
        <w:bCs w:val="0"/>
        <w:i w:val="0"/>
        <w:iCs w:val="0"/>
        <w:spacing w:val="-2"/>
        <w:w w:val="99"/>
        <w:sz w:val="24"/>
        <w:szCs w:val="24"/>
        <w:lang w:val="en-US" w:eastAsia="en-US" w:bidi="ar-SA"/>
      </w:rPr>
    </w:lvl>
    <w:lvl w:ilvl="2" w:tplc="DB409E6E">
      <w:start w:val="1"/>
      <w:numFmt w:val="decimal"/>
      <w:lvlText w:val="(%3)"/>
      <w:lvlJc w:val="left"/>
      <w:pPr>
        <w:ind w:left="2260" w:hanging="720"/>
      </w:pPr>
      <w:rPr>
        <w:rFonts w:hint="default" w:ascii="Times New Roman" w:hAnsi="Times New Roman" w:eastAsia="Times New Roman" w:cs="Times New Roman"/>
        <w:b w:val="0"/>
        <w:bCs w:val="0"/>
        <w:i w:val="0"/>
        <w:iCs w:val="0"/>
        <w:w w:val="99"/>
        <w:sz w:val="24"/>
        <w:szCs w:val="24"/>
        <w:lang w:val="en-US" w:eastAsia="en-US" w:bidi="ar-SA"/>
      </w:rPr>
    </w:lvl>
    <w:lvl w:ilvl="3" w:tplc="6D02674E">
      <w:numFmt w:val="bullet"/>
      <w:lvlText w:val="•"/>
      <w:lvlJc w:val="left"/>
      <w:pPr>
        <w:ind w:left="3265" w:hanging="720"/>
      </w:pPr>
      <w:rPr>
        <w:rFonts w:hint="default"/>
        <w:lang w:val="en-US" w:eastAsia="en-US" w:bidi="ar-SA"/>
      </w:rPr>
    </w:lvl>
    <w:lvl w:ilvl="4" w:tplc="717E6BE8">
      <w:numFmt w:val="bullet"/>
      <w:lvlText w:val="•"/>
      <w:lvlJc w:val="left"/>
      <w:pPr>
        <w:ind w:left="4270" w:hanging="720"/>
      </w:pPr>
      <w:rPr>
        <w:rFonts w:hint="default"/>
        <w:lang w:val="en-US" w:eastAsia="en-US" w:bidi="ar-SA"/>
      </w:rPr>
    </w:lvl>
    <w:lvl w:ilvl="5" w:tplc="39C0C970">
      <w:numFmt w:val="bullet"/>
      <w:lvlText w:val="•"/>
      <w:lvlJc w:val="left"/>
      <w:pPr>
        <w:ind w:left="5275" w:hanging="720"/>
      </w:pPr>
      <w:rPr>
        <w:rFonts w:hint="default"/>
        <w:lang w:val="en-US" w:eastAsia="en-US" w:bidi="ar-SA"/>
      </w:rPr>
    </w:lvl>
    <w:lvl w:ilvl="6" w:tplc="82F0D43E">
      <w:numFmt w:val="bullet"/>
      <w:lvlText w:val="•"/>
      <w:lvlJc w:val="left"/>
      <w:pPr>
        <w:ind w:left="6280" w:hanging="720"/>
      </w:pPr>
      <w:rPr>
        <w:rFonts w:hint="default"/>
        <w:lang w:val="en-US" w:eastAsia="en-US" w:bidi="ar-SA"/>
      </w:rPr>
    </w:lvl>
    <w:lvl w:ilvl="7" w:tplc="D8189D76">
      <w:numFmt w:val="bullet"/>
      <w:lvlText w:val="•"/>
      <w:lvlJc w:val="left"/>
      <w:pPr>
        <w:ind w:left="7285" w:hanging="720"/>
      </w:pPr>
      <w:rPr>
        <w:rFonts w:hint="default"/>
        <w:lang w:val="en-US" w:eastAsia="en-US" w:bidi="ar-SA"/>
      </w:rPr>
    </w:lvl>
    <w:lvl w:ilvl="8" w:tplc="57D28830">
      <w:numFmt w:val="bullet"/>
      <w:lvlText w:val="•"/>
      <w:lvlJc w:val="left"/>
      <w:pPr>
        <w:ind w:left="8290" w:hanging="720"/>
      </w:pPr>
      <w:rPr>
        <w:rFonts w:hint="default"/>
        <w:lang w:val="en-US" w:eastAsia="en-US" w:bidi="ar-SA"/>
      </w:rPr>
    </w:lvl>
  </w:abstractNum>
  <w:abstractNum w:abstractNumId="4" w15:restartNumberingAfterBreak="0">
    <w:nsid w:val="76B831C4"/>
    <w:multiLevelType w:val="hybridMultilevel"/>
    <w:tmpl w:val="BA861DDE"/>
    <w:lvl w:ilvl="0" w:tplc="0E92781E">
      <w:start w:val="1"/>
      <w:numFmt w:val="decimal"/>
      <w:lvlText w:val="%1."/>
      <w:lvlJc w:val="left"/>
      <w:pPr>
        <w:ind w:left="820" w:hanging="721"/>
      </w:pPr>
      <w:rPr>
        <w:rFonts w:hint="default" w:ascii="Times New Roman" w:hAnsi="Times New Roman" w:eastAsia="Times New Roman" w:cs="Times New Roman"/>
        <w:b w:val="0"/>
        <w:bCs w:val="0"/>
        <w:i w:val="0"/>
        <w:iCs w:val="0"/>
        <w:w w:val="100"/>
        <w:sz w:val="24"/>
        <w:szCs w:val="24"/>
        <w:lang w:val="en-US" w:eastAsia="en-US" w:bidi="ar-SA"/>
      </w:rPr>
    </w:lvl>
    <w:lvl w:ilvl="1" w:tplc="BA224C4C">
      <w:numFmt w:val="bullet"/>
      <w:lvlText w:val="•"/>
      <w:lvlJc w:val="left"/>
      <w:pPr>
        <w:ind w:left="1768" w:hanging="721"/>
      </w:pPr>
      <w:rPr>
        <w:rFonts w:hint="default"/>
        <w:lang w:val="en-US" w:eastAsia="en-US" w:bidi="ar-SA"/>
      </w:rPr>
    </w:lvl>
    <w:lvl w:ilvl="2" w:tplc="5CB4BFA6">
      <w:numFmt w:val="bullet"/>
      <w:lvlText w:val="•"/>
      <w:lvlJc w:val="left"/>
      <w:pPr>
        <w:ind w:left="2716" w:hanging="721"/>
      </w:pPr>
      <w:rPr>
        <w:rFonts w:hint="default"/>
        <w:lang w:val="en-US" w:eastAsia="en-US" w:bidi="ar-SA"/>
      </w:rPr>
    </w:lvl>
    <w:lvl w:ilvl="3" w:tplc="BB22A53E">
      <w:numFmt w:val="bullet"/>
      <w:lvlText w:val="•"/>
      <w:lvlJc w:val="left"/>
      <w:pPr>
        <w:ind w:left="3664" w:hanging="721"/>
      </w:pPr>
      <w:rPr>
        <w:rFonts w:hint="default"/>
        <w:lang w:val="en-US" w:eastAsia="en-US" w:bidi="ar-SA"/>
      </w:rPr>
    </w:lvl>
    <w:lvl w:ilvl="4" w:tplc="A99432D6">
      <w:numFmt w:val="bullet"/>
      <w:lvlText w:val="•"/>
      <w:lvlJc w:val="left"/>
      <w:pPr>
        <w:ind w:left="4612" w:hanging="721"/>
      </w:pPr>
      <w:rPr>
        <w:rFonts w:hint="default"/>
        <w:lang w:val="en-US" w:eastAsia="en-US" w:bidi="ar-SA"/>
      </w:rPr>
    </w:lvl>
    <w:lvl w:ilvl="5" w:tplc="A3C069AE">
      <w:numFmt w:val="bullet"/>
      <w:lvlText w:val="•"/>
      <w:lvlJc w:val="left"/>
      <w:pPr>
        <w:ind w:left="5560" w:hanging="721"/>
      </w:pPr>
      <w:rPr>
        <w:rFonts w:hint="default"/>
        <w:lang w:val="en-US" w:eastAsia="en-US" w:bidi="ar-SA"/>
      </w:rPr>
    </w:lvl>
    <w:lvl w:ilvl="6" w:tplc="92789318">
      <w:numFmt w:val="bullet"/>
      <w:lvlText w:val="•"/>
      <w:lvlJc w:val="left"/>
      <w:pPr>
        <w:ind w:left="6508" w:hanging="721"/>
      </w:pPr>
      <w:rPr>
        <w:rFonts w:hint="default"/>
        <w:lang w:val="en-US" w:eastAsia="en-US" w:bidi="ar-SA"/>
      </w:rPr>
    </w:lvl>
    <w:lvl w:ilvl="7" w:tplc="94FAB504">
      <w:numFmt w:val="bullet"/>
      <w:lvlText w:val="•"/>
      <w:lvlJc w:val="left"/>
      <w:pPr>
        <w:ind w:left="7456" w:hanging="721"/>
      </w:pPr>
      <w:rPr>
        <w:rFonts w:hint="default"/>
        <w:lang w:val="en-US" w:eastAsia="en-US" w:bidi="ar-SA"/>
      </w:rPr>
    </w:lvl>
    <w:lvl w:ilvl="8" w:tplc="C6DEDB1E">
      <w:numFmt w:val="bullet"/>
      <w:lvlText w:val="•"/>
      <w:lvlJc w:val="left"/>
      <w:pPr>
        <w:ind w:left="8404" w:hanging="721"/>
      </w:pPr>
      <w:rPr>
        <w:rFonts w:hint="default"/>
        <w:lang w:val="en-US" w:eastAsia="en-US" w:bidi="ar-SA"/>
      </w:rPr>
    </w:lvl>
  </w:abstractNum>
  <w:abstractNum w:abstractNumId="5" w15:restartNumberingAfterBreak="0">
    <w:nsid w:val="7D1551DA"/>
    <w:multiLevelType w:val="multilevel"/>
    <w:tmpl w:val="0316B50C"/>
    <w:lvl w:ilvl="0">
      <w:start w:val="506"/>
      <w:numFmt w:val="decimal"/>
      <w:lvlText w:val="%1"/>
      <w:lvlJc w:val="left"/>
      <w:pPr>
        <w:ind w:left="100" w:hanging="780"/>
      </w:pPr>
      <w:rPr>
        <w:rFonts w:hint="default"/>
      </w:rPr>
    </w:lvl>
    <w:lvl w:ilvl="1">
      <w:start w:val="23"/>
      <w:numFmt w:val="decimal"/>
      <w:lvlText w:val="%1.%2"/>
      <w:lvlJc w:val="left"/>
      <w:pPr>
        <w:ind w:left="100" w:hanging="780"/>
      </w:pPr>
      <w:rPr>
        <w:rFonts w:hint="default"/>
        <w:spacing w:val="-1"/>
        <w:w w:val="99"/>
        <w:u w:val="single" w:color="000000"/>
      </w:rPr>
    </w:lvl>
    <w:lvl w:ilvl="2">
      <w:numFmt w:val="bullet"/>
      <w:lvlText w:val="•"/>
      <w:lvlJc w:val="left"/>
      <w:pPr>
        <w:ind w:left="2140" w:hanging="780"/>
      </w:pPr>
      <w:rPr>
        <w:rFonts w:hint="default"/>
      </w:rPr>
    </w:lvl>
    <w:lvl w:ilvl="3">
      <w:numFmt w:val="bullet"/>
      <w:lvlText w:val="•"/>
      <w:lvlJc w:val="left"/>
      <w:pPr>
        <w:ind w:left="3160" w:hanging="780"/>
      </w:pPr>
      <w:rPr>
        <w:rFonts w:hint="default"/>
      </w:rPr>
    </w:lvl>
    <w:lvl w:ilvl="4">
      <w:numFmt w:val="bullet"/>
      <w:lvlText w:val="•"/>
      <w:lvlJc w:val="left"/>
      <w:pPr>
        <w:ind w:left="4180" w:hanging="780"/>
      </w:pPr>
      <w:rPr>
        <w:rFonts w:hint="default"/>
      </w:rPr>
    </w:lvl>
    <w:lvl w:ilvl="5">
      <w:numFmt w:val="bullet"/>
      <w:lvlText w:val="•"/>
      <w:lvlJc w:val="left"/>
      <w:pPr>
        <w:ind w:left="5200" w:hanging="780"/>
      </w:pPr>
      <w:rPr>
        <w:rFonts w:hint="default"/>
      </w:rPr>
    </w:lvl>
    <w:lvl w:ilvl="6">
      <w:numFmt w:val="bullet"/>
      <w:lvlText w:val="•"/>
      <w:lvlJc w:val="left"/>
      <w:pPr>
        <w:ind w:left="6220" w:hanging="780"/>
      </w:pPr>
      <w:rPr>
        <w:rFonts w:hint="default"/>
      </w:rPr>
    </w:lvl>
    <w:lvl w:ilvl="7">
      <w:numFmt w:val="bullet"/>
      <w:lvlText w:val="•"/>
      <w:lvlJc w:val="left"/>
      <w:pPr>
        <w:ind w:left="7240" w:hanging="780"/>
      </w:pPr>
      <w:rPr>
        <w:rFonts w:hint="default"/>
      </w:rPr>
    </w:lvl>
    <w:lvl w:ilvl="8">
      <w:numFmt w:val="bullet"/>
      <w:lvlText w:val="•"/>
      <w:lvlJc w:val="left"/>
      <w:pPr>
        <w:ind w:left="8260" w:hanging="780"/>
      </w:pPr>
      <w:rPr>
        <w:rFonts w:hint="default"/>
      </w:rPr>
    </w:lvl>
  </w:abstractNum>
  <w:num w:numId="1" w16cid:durableId="1663653818">
    <w:abstractNumId w:val="4"/>
  </w:num>
  <w:num w:numId="2" w16cid:durableId="1671366445">
    <w:abstractNumId w:val="3"/>
  </w:num>
  <w:num w:numId="3" w16cid:durableId="1219438229">
    <w:abstractNumId w:val="1"/>
  </w:num>
  <w:num w:numId="4" w16cid:durableId="1566989417">
    <w:abstractNumId w:val="2"/>
  </w:num>
  <w:num w:numId="5" w16cid:durableId="554975743">
    <w:abstractNumId w:val="0"/>
  </w:num>
  <w:num w:numId="6" w16cid:durableId="1563756252">
    <w:abstractNumId w:val="5"/>
  </w:num>
</w:numbering>
</file>

<file path=word/people.xml><?xml version="1.0" encoding="utf-8"?>
<w15:people xmlns:mc="http://schemas.openxmlformats.org/markup-compatibility/2006" xmlns:w15="http://schemas.microsoft.com/office/word/2012/wordml" mc:Ignorable="w15">
  <w15:person w15:author="Dugdale, Jack">
    <w15:presenceInfo w15:providerId="AD" w15:userId="S::Jack.Dugdale@vermont.gov::8e9ea1be-24a6-47b6-98ff-35f057dfee0a"/>
  </w15:person>
  <w15:person w15:author="Schmitt, Sandra">
    <w15:presenceInfo w15:providerId="AD" w15:userId="S::Sandra.Schmitt@vermont.gov::53afb458-afca-43d1-b233-04e78b45f9e3"/>
  </w15:person>
  <w15:person w15:author="Avery, Nancy">
    <w15:presenceInfo w15:providerId="AD" w15:userId="S::nancy.avery@vermont.gov::fdded119-7f06-4547-a10f-60e5764b90c6"/>
  </w15:person>
  <w15:person w15:author="Pochop, Peter">
    <w15:presenceInfo w15:providerId="AD" w15:userId="S::peter.pochop@vermont.gov::bd70040b-a104-4925-a4f4-c919824e3d62"/>
  </w15:person>
  <w15:person w15:author="Dugdale, Jack [2]">
    <w15:presenceInfo w15:providerId="AD" w15:userId="S::jack.dugdale@vermont.gov::8e9ea1be-24a6-47b6-98ff-35f057dfee0a"/>
  </w15:person>
  <w15:person w15:author="Ducey, Wendy">
    <w15:presenceInfo w15:providerId="AD" w15:userId="S::wendy.ducey@vermont.gov::0cfd3050-0917-493f-874a-105ad3ebedf4"/>
  </w15:person>
  <w15:person w15:author="Leach, Casey">
    <w15:presenceInfo w15:providerId="AD" w15:userId="S::casey.leach@vermont.gov::e157ae7b-5616-49e4-aa8b-8c0ffc4149e7"/>
  </w15:person>
  <w15:person w15:author="Ducey, Wendy [2]">
    <w15:presenceInfo w15:providerId="AD" w15:userId="S::Wendy.Ducey@vermont.gov::0cfd3050-0917-493f-874a-105ad3ebedf4"/>
  </w15:person>
  <w15:person w15:author="Foster, Ryan">
    <w15:presenceInfo w15:providerId="AD" w15:userId="S::ryan.foster@vermont.gov::b1e07525-372b-4d48-9649-83c149a0554b"/>
  </w15:person>
  <w15:person w15:author="Mooney, Christopher">
    <w15:presenceInfo w15:providerId="AD" w15:userId="S::christopher.mooney@vermont.gov::c6584781-5869-4a19-b399-765df74c8259"/>
  </w15:person>
  <w15:person w15:author="Peloquin, Phil">
    <w15:presenceInfo w15:providerId="AD" w15:userId="S::phil.peloquin@vermont.gov::199e7c25-9d27-4fea-ac78-5b49a831430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proofState w:spelling="clean" w:grammar="dirty"/>
  <w:trackRevisions w:val="tru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C0239"/>
    <w:rsid w:val="00000633"/>
    <w:rsid w:val="00063225"/>
    <w:rsid w:val="0010117B"/>
    <w:rsid w:val="00125E7B"/>
    <w:rsid w:val="001744EC"/>
    <w:rsid w:val="00197384"/>
    <w:rsid w:val="001C5CF0"/>
    <w:rsid w:val="001D7CAA"/>
    <w:rsid w:val="00203306"/>
    <w:rsid w:val="0022782F"/>
    <w:rsid w:val="00231FD4"/>
    <w:rsid w:val="002B22D9"/>
    <w:rsid w:val="002E7687"/>
    <w:rsid w:val="002F7FD7"/>
    <w:rsid w:val="00305366"/>
    <w:rsid w:val="00313F19"/>
    <w:rsid w:val="00322618"/>
    <w:rsid w:val="003378E5"/>
    <w:rsid w:val="00340BEC"/>
    <w:rsid w:val="0037750F"/>
    <w:rsid w:val="003E24AA"/>
    <w:rsid w:val="003E3294"/>
    <w:rsid w:val="00403A46"/>
    <w:rsid w:val="00420905"/>
    <w:rsid w:val="004275CB"/>
    <w:rsid w:val="00443714"/>
    <w:rsid w:val="00447F4B"/>
    <w:rsid w:val="00471FDD"/>
    <w:rsid w:val="00487022"/>
    <w:rsid w:val="004A1FD1"/>
    <w:rsid w:val="004C5791"/>
    <w:rsid w:val="004D7248"/>
    <w:rsid w:val="00540EDB"/>
    <w:rsid w:val="0054416B"/>
    <w:rsid w:val="005455DE"/>
    <w:rsid w:val="00584E61"/>
    <w:rsid w:val="005A06CC"/>
    <w:rsid w:val="005B02F9"/>
    <w:rsid w:val="005C32A5"/>
    <w:rsid w:val="005F0E91"/>
    <w:rsid w:val="005F2A0D"/>
    <w:rsid w:val="00600C0C"/>
    <w:rsid w:val="00624889"/>
    <w:rsid w:val="0064538A"/>
    <w:rsid w:val="00647049"/>
    <w:rsid w:val="00647767"/>
    <w:rsid w:val="00647C2A"/>
    <w:rsid w:val="00650C32"/>
    <w:rsid w:val="0065179A"/>
    <w:rsid w:val="0066114C"/>
    <w:rsid w:val="00687AAB"/>
    <w:rsid w:val="006A309B"/>
    <w:rsid w:val="006D6F01"/>
    <w:rsid w:val="006F2A34"/>
    <w:rsid w:val="00700A30"/>
    <w:rsid w:val="00730C00"/>
    <w:rsid w:val="007A2622"/>
    <w:rsid w:val="007C5227"/>
    <w:rsid w:val="00806D2E"/>
    <w:rsid w:val="00851B4F"/>
    <w:rsid w:val="00852350"/>
    <w:rsid w:val="00861E6F"/>
    <w:rsid w:val="0086463B"/>
    <w:rsid w:val="0088166A"/>
    <w:rsid w:val="00892FE4"/>
    <w:rsid w:val="008A70CD"/>
    <w:rsid w:val="008E7750"/>
    <w:rsid w:val="008F1B23"/>
    <w:rsid w:val="00917E73"/>
    <w:rsid w:val="0094006B"/>
    <w:rsid w:val="00962219"/>
    <w:rsid w:val="009B0C85"/>
    <w:rsid w:val="009C222C"/>
    <w:rsid w:val="009F46E7"/>
    <w:rsid w:val="009F4AFF"/>
    <w:rsid w:val="00A07DCF"/>
    <w:rsid w:val="00A14A56"/>
    <w:rsid w:val="00A205BC"/>
    <w:rsid w:val="00A32B1D"/>
    <w:rsid w:val="00A6014E"/>
    <w:rsid w:val="00A7078E"/>
    <w:rsid w:val="00A8513D"/>
    <w:rsid w:val="00AC05CF"/>
    <w:rsid w:val="00AC4208"/>
    <w:rsid w:val="00AF184A"/>
    <w:rsid w:val="00AF4BF9"/>
    <w:rsid w:val="00B67E8F"/>
    <w:rsid w:val="00B80DBF"/>
    <w:rsid w:val="00B857F1"/>
    <w:rsid w:val="00BB61FF"/>
    <w:rsid w:val="00BC6F69"/>
    <w:rsid w:val="00BF6967"/>
    <w:rsid w:val="00C35CA5"/>
    <w:rsid w:val="00C65F47"/>
    <w:rsid w:val="00C87E9F"/>
    <w:rsid w:val="00CC3F37"/>
    <w:rsid w:val="00CF7386"/>
    <w:rsid w:val="00D11E97"/>
    <w:rsid w:val="00D1402A"/>
    <w:rsid w:val="00D402FC"/>
    <w:rsid w:val="00D94ECC"/>
    <w:rsid w:val="00DA4E48"/>
    <w:rsid w:val="00DB33E2"/>
    <w:rsid w:val="00DB3604"/>
    <w:rsid w:val="00DC74E1"/>
    <w:rsid w:val="00DD7FB5"/>
    <w:rsid w:val="00E72086"/>
    <w:rsid w:val="00EA0883"/>
    <w:rsid w:val="00EA28C1"/>
    <w:rsid w:val="00EB5697"/>
    <w:rsid w:val="00EC0239"/>
    <w:rsid w:val="00F255C2"/>
    <w:rsid w:val="00F25966"/>
    <w:rsid w:val="00F303C4"/>
    <w:rsid w:val="00F9333D"/>
    <w:rsid w:val="00F94375"/>
    <w:rsid w:val="00FA7713"/>
    <w:rsid w:val="00FE2BF0"/>
    <w:rsid w:val="00FF2809"/>
    <w:rsid w:val="00FF3981"/>
    <w:rsid w:val="0B6955E6"/>
    <w:rsid w:val="0BCC3141"/>
    <w:rsid w:val="0D100448"/>
    <w:rsid w:val="11054459"/>
    <w:rsid w:val="1A13656C"/>
    <w:rsid w:val="1D725851"/>
    <w:rsid w:val="1FA8A261"/>
    <w:rsid w:val="286DA234"/>
    <w:rsid w:val="28B44CE2"/>
    <w:rsid w:val="28B72FD6"/>
    <w:rsid w:val="2A9F7FD2"/>
    <w:rsid w:val="31D93B29"/>
    <w:rsid w:val="32490A2A"/>
    <w:rsid w:val="331F8C50"/>
    <w:rsid w:val="33E3A170"/>
    <w:rsid w:val="3A9516DE"/>
    <w:rsid w:val="3B56EA62"/>
    <w:rsid w:val="42619529"/>
    <w:rsid w:val="44D72632"/>
    <w:rsid w:val="45D76700"/>
    <w:rsid w:val="4723763B"/>
    <w:rsid w:val="4CC2D710"/>
    <w:rsid w:val="4D17840C"/>
    <w:rsid w:val="53AABE7F"/>
    <w:rsid w:val="5A075B0B"/>
    <w:rsid w:val="5A075B0B"/>
    <w:rsid w:val="5F0B5E09"/>
    <w:rsid w:val="602956EE"/>
    <w:rsid w:val="6053B8CF"/>
    <w:rsid w:val="63CE256E"/>
    <w:rsid w:val="667B4473"/>
    <w:rsid w:val="6C975962"/>
    <w:rsid w:val="70CB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BEE96"/>
  <w15:docId w15:val="{C38442EF-59CE-4964-886A-E01C66E5B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60" w:hanging="721"/>
      <w:jc w:val="both"/>
    </w:pPr>
  </w:style>
  <w:style w:type="paragraph" w:styleId="TableParagraph" w:customStyle="1">
    <w:name w:val="Table Paragraph"/>
    <w:basedOn w:val="Normal"/>
    <w:uiPriority w:val="1"/>
    <w:qFormat/>
  </w:style>
  <w:style w:type="paragraph" w:styleId="Footer">
    <w:name w:val="footer"/>
    <w:basedOn w:val="Normal"/>
    <w:link w:val="FooterChar"/>
    <w:uiPriority w:val="99"/>
    <w:unhideWhenUsed/>
    <w:rsid w:val="002E7687"/>
    <w:pPr>
      <w:tabs>
        <w:tab w:val="center" w:pos="4680"/>
        <w:tab w:val="right" w:pos="9360"/>
      </w:tabs>
    </w:pPr>
  </w:style>
  <w:style w:type="character" w:styleId="FooterChar" w:customStyle="1">
    <w:name w:val="Footer Char"/>
    <w:basedOn w:val="DefaultParagraphFont"/>
    <w:link w:val="Footer"/>
    <w:uiPriority w:val="99"/>
    <w:rsid w:val="002E7687"/>
    <w:rPr>
      <w:rFonts w:ascii="Times New Roman" w:hAnsi="Times New Roman" w:eastAsia="Times New Roman" w:cs="Times New Roman"/>
    </w:rPr>
  </w:style>
  <w:style w:type="paragraph" w:styleId="Header">
    <w:name w:val="header"/>
    <w:basedOn w:val="Normal"/>
    <w:link w:val="HeaderChar"/>
    <w:uiPriority w:val="99"/>
    <w:unhideWhenUsed/>
    <w:rsid w:val="002E7687"/>
    <w:pPr>
      <w:tabs>
        <w:tab w:val="center" w:pos="4680"/>
        <w:tab w:val="right" w:pos="9360"/>
      </w:tabs>
    </w:pPr>
  </w:style>
  <w:style w:type="character" w:styleId="HeaderChar" w:customStyle="1">
    <w:name w:val="Header Char"/>
    <w:basedOn w:val="DefaultParagraphFont"/>
    <w:link w:val="Header"/>
    <w:uiPriority w:val="99"/>
    <w:rsid w:val="002E7687"/>
    <w:rPr>
      <w:rFonts w:ascii="Times New Roman" w:hAnsi="Times New Roman" w:eastAsia="Times New Roman" w:cs="Times New Roman"/>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25E7B"/>
    <w:pPr>
      <w:widowControl/>
      <w:autoSpaceDE/>
      <w:autoSpaceDN/>
    </w:pPr>
    <w:rPr>
      <w:rFonts w:ascii="Times New Roman" w:hAnsi="Times New Roman" w:eastAsia="Times New Roman" w:cs="Times New Roman"/>
    </w:rPr>
  </w:style>
  <w:style w:type="paragraph" w:styleId="CommentSubject">
    <w:name w:val="annotation subject"/>
    <w:basedOn w:val="CommentText"/>
    <w:next w:val="CommentText"/>
    <w:link w:val="CommentSubjectChar"/>
    <w:uiPriority w:val="99"/>
    <w:semiHidden/>
    <w:unhideWhenUsed/>
    <w:rsid w:val="00D11E97"/>
    <w:rPr>
      <w:b/>
      <w:bCs/>
    </w:rPr>
  </w:style>
  <w:style w:type="character" w:styleId="CommentSubjectChar" w:customStyle="1">
    <w:name w:val="Comment Subject Char"/>
    <w:basedOn w:val="CommentTextChar"/>
    <w:link w:val="CommentSubject"/>
    <w:uiPriority w:val="99"/>
    <w:semiHidden/>
    <w:rsid w:val="00D11E97"/>
    <w:rPr>
      <w:rFonts w:ascii="Times New Roman" w:hAnsi="Times New Roman" w:eastAsia="Times New Roman" w:cs="Times New Roman"/>
      <w:b/>
      <w:bCs/>
      <w:sz w:val="20"/>
      <w:szCs w:val="20"/>
    </w:rPr>
  </w:style>
  <w:style w:type="character" w:styleId="Mention">
    <w:name w:val="Mention"/>
    <w:basedOn w:val="DefaultParagraphFont"/>
    <w:uiPriority w:val="99"/>
    <w:unhideWhenUsed/>
    <w:rsid w:val="001C5C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2ec0dd7-095b-41f2-b8b8-a624496b8c6b">E23TXWV46JPD-1446909593-6486</_dlc_DocId>
    <_dlc_DocIdUrl xmlns="22ec0dd7-095b-41f2-b8b8-a624496b8c6b">
      <Url>https://outside.vermont.gov/agency/VTRANS/external/MAB-LP/_layouts/15/DocIdRedir.aspx?ID=E23TXWV46JPD-1446909593-6486</Url>
      <Description>E23TXWV46JPD-1446909593-6486</Description>
    </_dlc_DocIdUrl>
    <SharedWithUsers xmlns="2a208fe3-8287-4a8b-b629-d45392ca0f10">
      <UserInfo>
        <DisplayName>Pochop, Peter</DisplayName>
        <AccountId>696</AccountId>
        <AccountType/>
      </UserInfo>
    </SharedWithUser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Document</p:Name>
  <p:Description/>
  <p:Statement/>
  <p:PolicyItems/>
</p:Policy>
</file>

<file path=customXml/itemProps1.xml><?xml version="1.0" encoding="utf-8"?>
<ds:datastoreItem xmlns:ds="http://schemas.openxmlformats.org/officeDocument/2006/customXml" ds:itemID="{7F40F0E9-871D-45E9-9E7F-C94AE6952D35}">
  <ds:schemaRefs>
    <ds:schemaRef ds:uri="http://purl.org/dc/dcmitype/"/>
    <ds:schemaRef ds:uri="http://purl.org/dc/elements/1.1/"/>
    <ds:schemaRef ds:uri="http://schemas.microsoft.com/office/2006/documentManagement/types"/>
    <ds:schemaRef ds:uri="03005d8e-30b7-42f6-8719-aed6e4a72f4d"/>
    <ds:schemaRef ds:uri="http://purl.org/dc/terms/"/>
    <ds:schemaRef ds:uri="http://schemas.openxmlformats.org/package/2006/metadata/core-properties"/>
    <ds:schemaRef ds:uri="http://schemas.microsoft.com/office/infopath/2007/PartnerControls"/>
    <ds:schemaRef ds:uri="529fb0db-1642-49d0-a532-bfa94aa6dc8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3BF340-BE27-4C91-A48A-FD43C39F2B1F}">
  <ds:schemaRefs>
    <ds:schemaRef ds:uri="http://schemas.microsoft.com/sharepoint/events"/>
  </ds:schemaRefs>
</ds:datastoreItem>
</file>

<file path=customXml/itemProps3.xml><?xml version="1.0" encoding="utf-8"?>
<ds:datastoreItem xmlns:ds="http://schemas.openxmlformats.org/officeDocument/2006/customXml" ds:itemID="{C4F3A536-E961-4C4E-8CA6-E96BDBD1C1A6}">
  <ds:schemaRefs>
    <ds:schemaRef ds:uri="http://schemas.microsoft.com/sharepoint/v3/contenttype/forms"/>
  </ds:schemaRefs>
</ds:datastoreItem>
</file>

<file path=customXml/itemProps4.xml><?xml version="1.0" encoding="utf-8"?>
<ds:datastoreItem xmlns:ds="http://schemas.openxmlformats.org/officeDocument/2006/customXml" ds:itemID="{61E35C05-3321-4558-A7C3-8FA1BBD6E8EA}"/>
</file>

<file path=customXml/itemProps5.xml><?xml version="1.0" encoding="utf-8"?>
<ds:datastoreItem xmlns:ds="http://schemas.openxmlformats.org/officeDocument/2006/customXml" ds:itemID="{C265CB8A-6E94-468A-AAA6-B2A4882F703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Dugdale, Jack</dc:creator>
  <cp:keywords/>
  <cp:lastModifiedBy>Peloquin, Phil</cp:lastModifiedBy>
  <cp:revision>53</cp:revision>
  <dcterms:created xsi:type="dcterms:W3CDTF">2022-07-12T16:26:00Z</dcterms:created>
  <dcterms:modified xsi:type="dcterms:W3CDTF">2024-07-25T13:38:55Z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2020-04-06T00:00:00Z</vt:filetime>
  </property>
  <property fmtid="{D5CDD505-2E9C-101B-9397-08002B2CF9AE}" pid="3" name="Creator">
    <vt:lpwstr>Microsoft® Word for Office 365</vt:lpwstr>
  </property>
  <property fmtid="{D5CDD505-2E9C-101B-9397-08002B2CF9AE}" pid="4" name="LastSaved">
    <vt:filetime>2021-06-01T00:00:00Z</vt:filetime>
  </property>
  <property fmtid="{D5CDD505-2E9C-101B-9397-08002B2CF9AE}" pid="5" name="ContentTypeId">
    <vt:lpwstr>0x010100F3EAFDA19406B848B7101DD146C7E85B</vt:lpwstr>
  </property>
  <property fmtid="{D5CDD505-2E9C-101B-9397-08002B2CF9AE}" pid="6" name="_dlc_DocIdItemGuid">
    <vt:lpwstr>fa07c10f-2bbf-4b2f-9309-09bf87031c35</vt:lpwstr>
  </property>
</Properties>
</file>